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095A" w14:textId="77777777" w:rsidR="00876951" w:rsidRDefault="00876951" w:rsidP="00876951">
      <w:pPr>
        <w:spacing w:after="0"/>
        <w:jc w:val="center"/>
        <w:rPr>
          <w:rFonts w:ascii="Times New Roman" w:hAnsi="Times New Roman" w:cs="Times New Roman"/>
          <w:b/>
          <w:sz w:val="28"/>
        </w:rPr>
      </w:pPr>
      <w:r>
        <w:rPr>
          <w:rFonts w:ascii="Times New Roman" w:hAnsi="Times New Roman" w:cs="Times New Roman"/>
          <w:b/>
          <w:sz w:val="28"/>
        </w:rPr>
        <w:t>GRADING POLICY</w:t>
      </w:r>
    </w:p>
    <w:p w14:paraId="49A1AC05" w14:textId="77777777" w:rsidR="00876951" w:rsidRPr="00735C76" w:rsidRDefault="00876951" w:rsidP="00876951">
      <w:pPr>
        <w:spacing w:after="0"/>
        <w:jc w:val="center"/>
        <w:rPr>
          <w:rFonts w:ascii="Times New Roman" w:hAnsi="Times New Roman" w:cs="Times New Roman"/>
          <w:b/>
          <w:sz w:val="28"/>
        </w:rPr>
      </w:pPr>
    </w:p>
    <w:p w14:paraId="5A510C10" w14:textId="77777777" w:rsidR="00876951" w:rsidRDefault="00876951" w:rsidP="00876951">
      <w:pPr>
        <w:spacing w:after="0"/>
        <w:ind w:firstLine="720"/>
        <w:rPr>
          <w:rFonts w:ascii="Times New Roman" w:hAnsi="Times New Roman" w:cs="Times New Roman"/>
          <w:sz w:val="24"/>
        </w:rPr>
      </w:pPr>
      <w:r w:rsidRPr="00735C76">
        <w:rPr>
          <w:rFonts w:ascii="Times New Roman" w:hAnsi="Times New Roman" w:cs="Times New Roman"/>
          <w:sz w:val="24"/>
        </w:rPr>
        <w:t xml:space="preserve">Albemarle County Public Schools (“ACPS”) is committed to a balanced and equitable assessment system. Balanced assessment systems provide accurate and timely information about student learning and achievement. The crux of a balanced assessment system is equitable grading practices. Healthy grading practices encourage and support learning by helping students and teachers see that their continued efforts will result in success. </w:t>
      </w:r>
    </w:p>
    <w:p w14:paraId="7248B041" w14:textId="77777777" w:rsidR="00876951" w:rsidRDefault="00876951" w:rsidP="00876951">
      <w:pPr>
        <w:spacing w:after="0"/>
        <w:ind w:firstLine="720"/>
        <w:rPr>
          <w:rFonts w:ascii="Times New Roman" w:hAnsi="Times New Roman" w:cs="Times New Roman"/>
          <w:sz w:val="24"/>
        </w:rPr>
      </w:pPr>
    </w:p>
    <w:p w14:paraId="5E937D3F" w14:textId="7CFFC81D" w:rsidR="00E16E28" w:rsidRDefault="00876951" w:rsidP="00E16E28">
      <w:pPr>
        <w:spacing w:after="0"/>
        <w:ind w:firstLine="720"/>
        <w:rPr>
          <w:rFonts w:ascii="Times New Roman" w:hAnsi="Times New Roman" w:cs="Times New Roman"/>
          <w:sz w:val="24"/>
        </w:rPr>
      </w:pPr>
      <w:r w:rsidRPr="00735C76">
        <w:rPr>
          <w:rFonts w:ascii="Times New Roman" w:hAnsi="Times New Roman" w:cs="Times New Roman"/>
          <w:sz w:val="24"/>
        </w:rPr>
        <w:t xml:space="preserve">Grades (grading) are the representation of student achievement, either a letter or number score, and should accurately represent a student’s mastery of course standards. The purpose of a grade is to communicate student achievement at a point in time. Grades will be accurate, supportive of student learning, and consistent. </w:t>
      </w:r>
      <w:ins w:id="0" w:author="Russell Carlock" w:date="2026-06-04T14:17:00Z" w16du:dateUtc="2026-06-04T18:17:00Z">
        <w:r w:rsidR="00E16E28">
          <w:rPr>
            <w:rFonts w:ascii="Times New Roman" w:hAnsi="Times New Roman" w:cs="Times New Roman"/>
            <w:sz w:val="24"/>
          </w:rPr>
          <w:t>To ensure effective communication of grades, s</w:t>
        </w:r>
      </w:ins>
      <w:ins w:id="1" w:author="Russell Carlock" w:date="2026-06-04T14:17:00Z">
        <w:r w:rsidR="00E16E28" w:rsidRPr="00E16E28">
          <w:rPr>
            <w:rFonts w:ascii="Times New Roman" w:hAnsi="Times New Roman" w:cs="Times New Roman"/>
            <w:sz w:val="24"/>
          </w:rPr>
          <w:t xml:space="preserve">chool staff shall </w:t>
        </w:r>
      </w:ins>
      <w:ins w:id="2" w:author="Russell Carlock" w:date="2026-06-04T14:17:00Z" w16du:dateUtc="2026-06-04T18:17:00Z">
        <w:r w:rsidR="00E16E28">
          <w:rPr>
            <w:rFonts w:ascii="Times New Roman" w:hAnsi="Times New Roman" w:cs="Times New Roman"/>
            <w:sz w:val="24"/>
          </w:rPr>
          <w:t>provide an</w:t>
        </w:r>
      </w:ins>
      <w:ins w:id="3" w:author="Russell Carlock" w:date="2026-06-04T14:17:00Z">
        <w:r w:rsidR="00E16E28" w:rsidRPr="00E16E28">
          <w:rPr>
            <w:rFonts w:ascii="Times New Roman" w:hAnsi="Times New Roman" w:cs="Times New Roman"/>
            <w:sz w:val="24"/>
          </w:rPr>
          <w:t xml:space="preserve"> explanation of the grading system to students and parents/legal guardians at the beginning of each school year. Schools shall communicate to parents and students on a regular basis an evaluation of the student’s progress toward meeting the academic objectives.</w:t>
        </w:r>
      </w:ins>
    </w:p>
    <w:p w14:paraId="05FDCE02" w14:textId="77777777" w:rsidR="00876951" w:rsidRDefault="00876951" w:rsidP="00876951">
      <w:pPr>
        <w:spacing w:after="0"/>
        <w:ind w:firstLine="720"/>
        <w:rPr>
          <w:rFonts w:ascii="Times New Roman" w:hAnsi="Times New Roman" w:cs="Times New Roman"/>
          <w:sz w:val="24"/>
        </w:rPr>
      </w:pPr>
    </w:p>
    <w:p w14:paraId="74D4C57E" w14:textId="77777777" w:rsidR="00876951" w:rsidRDefault="00876951" w:rsidP="00876951">
      <w:pPr>
        <w:spacing w:after="0"/>
        <w:ind w:firstLine="720"/>
        <w:rPr>
          <w:rFonts w:ascii="Times New Roman" w:hAnsi="Times New Roman" w:cs="Times New Roman"/>
          <w:sz w:val="24"/>
        </w:rPr>
      </w:pPr>
      <w:r w:rsidRPr="00735C76">
        <w:rPr>
          <w:rFonts w:ascii="Times New Roman" w:hAnsi="Times New Roman" w:cs="Times New Roman"/>
          <w:sz w:val="24"/>
        </w:rPr>
        <w:t xml:space="preserve">Assessment is gathering and interpreting information to determine where students are on a continuum of what they know, understand, and are able to do. It is the act of describing student performance, primarily for the purpose of enhancing learning. Teachers will develop balanced assessment plans that provide sufficient and useful evidence of the students’ needs, progress, and achievement. </w:t>
      </w:r>
    </w:p>
    <w:p w14:paraId="21A95768" w14:textId="77777777" w:rsidR="00876951" w:rsidRDefault="00876951" w:rsidP="00876951">
      <w:pPr>
        <w:spacing w:after="0"/>
        <w:ind w:firstLine="720"/>
        <w:rPr>
          <w:rFonts w:ascii="Times New Roman" w:hAnsi="Times New Roman" w:cs="Times New Roman"/>
          <w:sz w:val="24"/>
        </w:rPr>
      </w:pPr>
    </w:p>
    <w:p w14:paraId="788AE228" w14:textId="34FCAEE1" w:rsidR="00876951" w:rsidRDefault="00876951" w:rsidP="00876951">
      <w:pPr>
        <w:spacing w:after="0"/>
        <w:ind w:firstLine="720"/>
        <w:rPr>
          <w:rFonts w:ascii="Times New Roman" w:hAnsi="Times New Roman" w:cs="Times New Roman"/>
          <w:sz w:val="24"/>
        </w:rPr>
      </w:pPr>
      <w:r w:rsidRPr="00735C76">
        <w:rPr>
          <w:rFonts w:ascii="Times New Roman" w:hAnsi="Times New Roman" w:cs="Times New Roman"/>
          <w:sz w:val="24"/>
        </w:rPr>
        <w:t xml:space="preserve">In order for student assessment information to improve curriculum, instruction, and student learning, accurate analysis of assessment results must be followed by feedback. Teachers shall give feedback to students at various points of instruction and the students and teachers must take action that supports learning. This feedback cycle is critical for student achievement of learning targets and is part of the formative process of assessing and learning. Grades are assigned at the end of this process and represent a student’s achievement. </w:t>
      </w:r>
    </w:p>
    <w:p w14:paraId="03130D46" w14:textId="77777777" w:rsidR="00876951" w:rsidRDefault="00876951" w:rsidP="00876951">
      <w:pPr>
        <w:spacing w:after="0"/>
        <w:ind w:firstLine="720"/>
        <w:rPr>
          <w:rFonts w:ascii="Times New Roman" w:hAnsi="Times New Roman" w:cs="Times New Roman"/>
          <w:sz w:val="24"/>
        </w:rPr>
      </w:pPr>
    </w:p>
    <w:p w14:paraId="0CF0E9E9" w14:textId="77777777" w:rsidR="00876951" w:rsidRDefault="00876951" w:rsidP="00876951">
      <w:pPr>
        <w:spacing w:after="0"/>
        <w:ind w:firstLine="720"/>
        <w:rPr>
          <w:rFonts w:ascii="Times New Roman" w:hAnsi="Times New Roman" w:cs="Times New Roman"/>
          <w:sz w:val="24"/>
        </w:rPr>
      </w:pPr>
      <w:r w:rsidRPr="009F55A4">
        <w:rPr>
          <w:rFonts w:ascii="Times New Roman" w:hAnsi="Times New Roman" w:cs="Times New Roman"/>
          <w:b/>
          <w:i/>
          <w:sz w:val="24"/>
        </w:rPr>
        <w:t>Grading practices in the ACPS will be</w:t>
      </w:r>
      <w:r w:rsidRPr="00735C76">
        <w:rPr>
          <w:rFonts w:ascii="Times New Roman" w:hAnsi="Times New Roman" w:cs="Times New Roman"/>
          <w:sz w:val="24"/>
        </w:rPr>
        <w:t xml:space="preserve">: </w:t>
      </w:r>
    </w:p>
    <w:p w14:paraId="114A3AF5" w14:textId="77777777" w:rsidR="00876951" w:rsidRDefault="00876951" w:rsidP="00876951">
      <w:pPr>
        <w:spacing w:after="0"/>
        <w:ind w:firstLine="720"/>
        <w:rPr>
          <w:rFonts w:ascii="Times New Roman" w:hAnsi="Times New Roman" w:cs="Times New Roman"/>
          <w:sz w:val="24"/>
        </w:rPr>
      </w:pPr>
    </w:p>
    <w:p w14:paraId="67C49306" w14:textId="77777777" w:rsidR="00876951" w:rsidRDefault="00876951" w:rsidP="00876951">
      <w:pPr>
        <w:spacing w:after="0"/>
        <w:ind w:firstLine="720"/>
        <w:rPr>
          <w:rFonts w:ascii="Times New Roman" w:hAnsi="Times New Roman" w:cs="Times New Roman"/>
          <w:sz w:val="24"/>
        </w:rPr>
      </w:pPr>
      <w:r w:rsidRPr="009F55A4">
        <w:rPr>
          <w:rFonts w:ascii="Times New Roman" w:hAnsi="Times New Roman" w:cs="Times New Roman"/>
          <w:sz w:val="24"/>
          <w:u w:val="single"/>
        </w:rPr>
        <w:t>Accurate</w:t>
      </w:r>
      <w:r w:rsidRPr="00735C76">
        <w:rPr>
          <w:rFonts w:ascii="Times New Roman" w:hAnsi="Times New Roman" w:cs="Times New Roman"/>
          <w:sz w:val="24"/>
        </w:rPr>
        <w:t xml:space="preserve"> </w:t>
      </w:r>
    </w:p>
    <w:p w14:paraId="7B492973" w14:textId="77777777" w:rsidR="00876951" w:rsidRDefault="00876951" w:rsidP="00876951">
      <w:pPr>
        <w:spacing w:after="0"/>
        <w:ind w:firstLine="720"/>
        <w:rPr>
          <w:rFonts w:ascii="Times New Roman" w:hAnsi="Times New Roman" w:cs="Times New Roman"/>
          <w:sz w:val="24"/>
        </w:rPr>
      </w:pPr>
    </w:p>
    <w:p w14:paraId="40C8283F" w14:textId="77777777" w:rsidR="00876951" w:rsidRPr="009F55A4" w:rsidRDefault="00876951" w:rsidP="00876951">
      <w:pPr>
        <w:pStyle w:val="ListParagraph"/>
        <w:numPr>
          <w:ilvl w:val="0"/>
          <w:numId w:val="1"/>
        </w:numPr>
        <w:spacing w:after="0"/>
        <w:rPr>
          <w:rFonts w:ascii="Times New Roman" w:hAnsi="Times New Roman" w:cs="Times New Roman"/>
          <w:sz w:val="24"/>
        </w:rPr>
      </w:pPr>
      <w:r w:rsidRPr="009F55A4">
        <w:rPr>
          <w:rFonts w:ascii="Times New Roman" w:hAnsi="Times New Roman" w:cs="Times New Roman"/>
          <w:sz w:val="24"/>
        </w:rPr>
        <w:t>Accurately describe student achievement of knowledge and skills demonstrated in school settings</w:t>
      </w:r>
    </w:p>
    <w:p w14:paraId="59BCE24F" w14:textId="77777777" w:rsidR="00876951" w:rsidRPr="009F55A4" w:rsidRDefault="00876951" w:rsidP="00876951">
      <w:pPr>
        <w:pStyle w:val="ListParagraph"/>
        <w:numPr>
          <w:ilvl w:val="0"/>
          <w:numId w:val="1"/>
        </w:numPr>
        <w:spacing w:after="0"/>
        <w:rPr>
          <w:rFonts w:ascii="Times New Roman" w:hAnsi="Times New Roman" w:cs="Times New Roman"/>
          <w:sz w:val="24"/>
        </w:rPr>
      </w:pPr>
      <w:r w:rsidRPr="009F55A4">
        <w:rPr>
          <w:rFonts w:ascii="Times New Roman" w:hAnsi="Times New Roman" w:cs="Times New Roman"/>
          <w:sz w:val="24"/>
        </w:rPr>
        <w:t xml:space="preserve">Align to standards for student learning </w:t>
      </w:r>
    </w:p>
    <w:p w14:paraId="3E42E058" w14:textId="77777777" w:rsidR="00876951" w:rsidRPr="009F55A4" w:rsidRDefault="00876951" w:rsidP="00876951">
      <w:pPr>
        <w:pStyle w:val="ListParagraph"/>
        <w:numPr>
          <w:ilvl w:val="0"/>
          <w:numId w:val="1"/>
        </w:numPr>
        <w:spacing w:after="0"/>
        <w:rPr>
          <w:rFonts w:ascii="Times New Roman" w:hAnsi="Times New Roman" w:cs="Times New Roman"/>
          <w:sz w:val="24"/>
        </w:rPr>
      </w:pPr>
      <w:r w:rsidRPr="009F55A4">
        <w:rPr>
          <w:rFonts w:ascii="Times New Roman" w:hAnsi="Times New Roman" w:cs="Times New Roman"/>
          <w:sz w:val="24"/>
        </w:rPr>
        <w:t xml:space="preserve">Be separated from work habits </w:t>
      </w:r>
    </w:p>
    <w:p w14:paraId="26A55C2C" w14:textId="77777777" w:rsidR="00876951" w:rsidRPr="009F55A4" w:rsidRDefault="00876951" w:rsidP="00876951">
      <w:pPr>
        <w:pStyle w:val="ListParagraph"/>
        <w:numPr>
          <w:ilvl w:val="0"/>
          <w:numId w:val="1"/>
        </w:numPr>
        <w:spacing w:after="0"/>
        <w:rPr>
          <w:rFonts w:ascii="Times New Roman" w:hAnsi="Times New Roman" w:cs="Times New Roman"/>
          <w:sz w:val="24"/>
        </w:rPr>
      </w:pPr>
      <w:r w:rsidRPr="009F55A4">
        <w:rPr>
          <w:rFonts w:ascii="Times New Roman" w:hAnsi="Times New Roman" w:cs="Times New Roman"/>
          <w:sz w:val="24"/>
        </w:rPr>
        <w:t>Be impartial and fair, not influenced by a teacher’s implicit bias or reflective of a student’s environment</w:t>
      </w:r>
    </w:p>
    <w:p w14:paraId="30CDD369" w14:textId="77777777" w:rsidR="00876951" w:rsidRPr="009F55A4" w:rsidRDefault="00876951" w:rsidP="00876951">
      <w:pPr>
        <w:pStyle w:val="ListParagraph"/>
        <w:numPr>
          <w:ilvl w:val="0"/>
          <w:numId w:val="1"/>
        </w:numPr>
        <w:spacing w:after="0"/>
        <w:rPr>
          <w:rFonts w:ascii="Times New Roman" w:hAnsi="Times New Roman" w:cs="Times New Roman"/>
          <w:sz w:val="24"/>
        </w:rPr>
      </w:pPr>
      <w:r w:rsidRPr="009F55A4">
        <w:rPr>
          <w:rFonts w:ascii="Times New Roman" w:hAnsi="Times New Roman" w:cs="Times New Roman"/>
          <w:sz w:val="24"/>
        </w:rPr>
        <w:t xml:space="preserve">Utilize mathematically sound calculations </w:t>
      </w:r>
    </w:p>
    <w:p w14:paraId="63342B4C" w14:textId="77777777" w:rsidR="00876951" w:rsidRDefault="00876951" w:rsidP="00876951">
      <w:pPr>
        <w:spacing w:after="0"/>
        <w:ind w:firstLine="720"/>
        <w:rPr>
          <w:rFonts w:ascii="Times New Roman" w:hAnsi="Times New Roman" w:cs="Times New Roman"/>
          <w:sz w:val="24"/>
        </w:rPr>
      </w:pPr>
    </w:p>
    <w:p w14:paraId="636DFFBD" w14:textId="77777777" w:rsidR="00876951" w:rsidRDefault="00876951" w:rsidP="00876951">
      <w:pPr>
        <w:spacing w:after="0"/>
        <w:ind w:firstLine="720"/>
        <w:rPr>
          <w:rFonts w:ascii="Times New Roman" w:hAnsi="Times New Roman" w:cs="Times New Roman"/>
          <w:sz w:val="24"/>
        </w:rPr>
      </w:pPr>
      <w:r w:rsidRPr="009F55A4">
        <w:rPr>
          <w:rFonts w:ascii="Times New Roman" w:hAnsi="Times New Roman" w:cs="Times New Roman"/>
          <w:sz w:val="24"/>
          <w:u w:val="single"/>
        </w:rPr>
        <w:lastRenderedPageBreak/>
        <w:t>Supportive of Student Learning</w:t>
      </w:r>
      <w:r w:rsidRPr="00735C76">
        <w:rPr>
          <w:rFonts w:ascii="Times New Roman" w:hAnsi="Times New Roman" w:cs="Times New Roman"/>
          <w:sz w:val="24"/>
        </w:rPr>
        <w:t xml:space="preserve"> </w:t>
      </w:r>
    </w:p>
    <w:p w14:paraId="0DF8DC8A" w14:textId="77777777" w:rsidR="00876951" w:rsidRDefault="00876951" w:rsidP="00876951">
      <w:pPr>
        <w:spacing w:after="0"/>
        <w:ind w:firstLine="720"/>
        <w:rPr>
          <w:rFonts w:ascii="Times New Roman" w:hAnsi="Times New Roman" w:cs="Times New Roman"/>
          <w:sz w:val="24"/>
        </w:rPr>
      </w:pPr>
    </w:p>
    <w:p w14:paraId="1F315CAC"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t>Reflect individual differences and rates of learning</w:t>
      </w:r>
    </w:p>
    <w:p w14:paraId="43BCF159"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t xml:space="preserve">Address the unique needs of special populations of students </w:t>
      </w:r>
    </w:p>
    <w:p w14:paraId="4283CC62"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t xml:space="preserve">Make adjustments for transitional periods (including elementary to middle and middle to high) </w:t>
      </w:r>
    </w:p>
    <w:p w14:paraId="55449867"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t xml:space="preserve">Encourage students to take an active role in setting goals and assessing progress </w:t>
      </w:r>
    </w:p>
    <w:p w14:paraId="4397883A"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t xml:space="preserve">Foster a positive self-image for the student - Inform teaching practices and student learning </w:t>
      </w:r>
    </w:p>
    <w:p w14:paraId="2751E69F"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t xml:space="preserve">Promote practices that encourage continuous engagement in learning </w:t>
      </w:r>
    </w:p>
    <w:p w14:paraId="0C093B88"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t xml:space="preserve">Provide parents and students ongoing, credible, and useful feedback in a timely manner </w:t>
      </w:r>
    </w:p>
    <w:p w14:paraId="593D74BF" w14:textId="77777777" w:rsidR="00876951" w:rsidRDefault="00876951" w:rsidP="00876951">
      <w:pPr>
        <w:spacing w:after="0"/>
        <w:ind w:firstLine="720"/>
        <w:rPr>
          <w:rFonts w:ascii="Times New Roman" w:hAnsi="Times New Roman" w:cs="Times New Roman"/>
          <w:sz w:val="24"/>
        </w:rPr>
      </w:pPr>
    </w:p>
    <w:p w14:paraId="25B4A0E6" w14:textId="77777777" w:rsidR="00876951" w:rsidRDefault="00876951" w:rsidP="00876951">
      <w:pPr>
        <w:spacing w:after="0"/>
        <w:ind w:firstLine="720"/>
        <w:rPr>
          <w:rFonts w:ascii="Times New Roman" w:hAnsi="Times New Roman" w:cs="Times New Roman"/>
          <w:sz w:val="24"/>
        </w:rPr>
      </w:pPr>
      <w:r w:rsidRPr="009F55A4">
        <w:rPr>
          <w:rFonts w:ascii="Times New Roman" w:hAnsi="Times New Roman" w:cs="Times New Roman"/>
          <w:sz w:val="24"/>
          <w:u w:val="single"/>
        </w:rPr>
        <w:t>Consistent</w:t>
      </w:r>
      <w:r w:rsidRPr="00735C76">
        <w:rPr>
          <w:rFonts w:ascii="Times New Roman" w:hAnsi="Times New Roman" w:cs="Times New Roman"/>
          <w:sz w:val="24"/>
        </w:rPr>
        <w:t xml:space="preserve"> </w:t>
      </w:r>
    </w:p>
    <w:p w14:paraId="1D8D6568" w14:textId="77777777" w:rsidR="00876951" w:rsidRDefault="00876951" w:rsidP="00876951">
      <w:pPr>
        <w:spacing w:after="0"/>
        <w:ind w:firstLine="720"/>
        <w:rPr>
          <w:rFonts w:ascii="Times New Roman" w:hAnsi="Times New Roman" w:cs="Times New Roman"/>
          <w:sz w:val="24"/>
        </w:rPr>
      </w:pPr>
    </w:p>
    <w:p w14:paraId="267B82FA" w14:textId="22060243" w:rsidR="00E16E28" w:rsidRPr="00E16E28" w:rsidRDefault="00876951" w:rsidP="00E16E28">
      <w:pPr>
        <w:pStyle w:val="ListParagraph"/>
        <w:numPr>
          <w:ilvl w:val="0"/>
          <w:numId w:val="3"/>
        </w:numPr>
        <w:spacing w:after="0"/>
        <w:rPr>
          <w:rFonts w:ascii="Times New Roman" w:hAnsi="Times New Roman" w:cs="Times New Roman"/>
          <w:sz w:val="24"/>
          <w:rPrChange w:id="4" w:author="Russell Carlock" w:date="2026-06-04T14:19:00Z" w16du:dateUtc="2026-06-04T18:19:00Z">
            <w:rPr/>
          </w:rPrChange>
        </w:rPr>
      </w:pPr>
      <w:r w:rsidRPr="009F55A4">
        <w:rPr>
          <w:rFonts w:ascii="Times New Roman" w:hAnsi="Times New Roman" w:cs="Times New Roman"/>
          <w:sz w:val="24"/>
        </w:rPr>
        <w:t xml:space="preserve">Be consistent within and across students, teams, departments, courses, and schools </w:t>
      </w:r>
    </w:p>
    <w:p w14:paraId="2B971436" w14:textId="77777777" w:rsidR="00E16E28" w:rsidRDefault="00E16E28" w:rsidP="00E16E28">
      <w:pPr>
        <w:spacing w:after="0"/>
        <w:ind w:firstLine="720"/>
        <w:rPr>
          <w:ins w:id="5" w:author="Russell Carlock" w:date="2026-06-04T14:19:00Z" w16du:dateUtc="2026-06-04T18:19:00Z"/>
          <w:rFonts w:ascii="Times New Roman" w:hAnsi="Times New Roman" w:cs="Times New Roman"/>
          <w:sz w:val="24"/>
        </w:rPr>
      </w:pPr>
    </w:p>
    <w:p w14:paraId="1DF2F7AC" w14:textId="10869117" w:rsidR="00876951" w:rsidRDefault="00E16E28" w:rsidP="00E16E28">
      <w:pPr>
        <w:spacing w:after="0"/>
        <w:ind w:firstLine="720"/>
        <w:rPr>
          <w:ins w:id="6" w:author="Russell Carlock" w:date="2026-06-04T14:19:00Z" w16du:dateUtc="2026-06-04T18:19:00Z"/>
          <w:rFonts w:ascii="Times New Roman" w:hAnsi="Times New Roman" w:cs="Times New Roman"/>
          <w:sz w:val="24"/>
        </w:rPr>
      </w:pPr>
      <w:ins w:id="7" w:author="Russell Carlock" w:date="2026-06-04T14:19:00Z">
        <w:r w:rsidRPr="00E16E28">
          <w:rPr>
            <w:rFonts w:ascii="Times New Roman" w:hAnsi="Times New Roman" w:cs="Times New Roman"/>
            <w:sz w:val="24"/>
          </w:rPr>
          <w:t xml:space="preserve">The School Division shall create procedures to support staff in implementing this </w:t>
        </w:r>
        <w:proofErr w:type="gramStart"/>
        <w:r w:rsidRPr="00E16E28">
          <w:rPr>
            <w:rFonts w:ascii="Times New Roman" w:hAnsi="Times New Roman" w:cs="Times New Roman"/>
            <w:sz w:val="24"/>
          </w:rPr>
          <w:t>policy, and</w:t>
        </w:r>
        <w:proofErr w:type="gramEnd"/>
        <w:r w:rsidRPr="00E16E28">
          <w:rPr>
            <w:rFonts w:ascii="Times New Roman" w:hAnsi="Times New Roman" w:cs="Times New Roman"/>
            <w:sz w:val="24"/>
          </w:rPr>
          <w:t xml:space="preserve"> shall conduct periodic reviews with teacher and student input to ensure procedures are meeting the goals of grading accuracy, consistency, and support for student learning. These </w:t>
        </w:r>
        <w:proofErr w:type="gramStart"/>
        <w:r w:rsidRPr="00E16E28">
          <w:rPr>
            <w:rFonts w:ascii="Times New Roman" w:hAnsi="Times New Roman" w:cs="Times New Roman"/>
            <w:sz w:val="24"/>
          </w:rPr>
          <w:t>procedures shall</w:t>
        </w:r>
        <w:proofErr w:type="gramEnd"/>
        <w:r w:rsidRPr="00E16E28">
          <w:rPr>
            <w:rFonts w:ascii="Times New Roman" w:hAnsi="Times New Roman" w:cs="Times New Roman"/>
            <w:sz w:val="24"/>
          </w:rPr>
          <w:t xml:space="preserve"> include requirements and reasonable limitations for student reassessments, a minimum grade that differentiates between attempted and un</w:t>
        </w:r>
      </w:ins>
      <w:ins w:id="8" w:author="Russell Carlock" w:date="2026-06-04T14:20:00Z" w16du:dateUtc="2026-06-04T18:20:00Z">
        <w:r>
          <w:rPr>
            <w:rFonts w:ascii="Times New Roman" w:hAnsi="Times New Roman" w:cs="Times New Roman"/>
            <w:sz w:val="24"/>
          </w:rPr>
          <w:t>submitted</w:t>
        </w:r>
      </w:ins>
      <w:ins w:id="9" w:author="Russell Carlock" w:date="2026-06-04T14:19:00Z">
        <w:r w:rsidRPr="00E16E28">
          <w:rPr>
            <w:rFonts w:ascii="Times New Roman" w:hAnsi="Times New Roman" w:cs="Times New Roman"/>
            <w:sz w:val="24"/>
          </w:rPr>
          <w:t xml:space="preserve"> assignments, regulations on accepting late work from students, requirements for communication of grades</w:t>
        </w:r>
      </w:ins>
      <w:ins w:id="10" w:author="Russell Carlock" w:date="2026-06-04T14:20:00Z" w16du:dateUtc="2026-06-04T18:20:00Z">
        <w:r>
          <w:rPr>
            <w:rFonts w:ascii="Times New Roman" w:hAnsi="Times New Roman" w:cs="Times New Roman"/>
            <w:sz w:val="24"/>
          </w:rPr>
          <w:t xml:space="preserve"> and notifications of risk of failure</w:t>
        </w:r>
      </w:ins>
      <w:ins w:id="11" w:author="Russell Carlock" w:date="2026-06-04T14:19:00Z">
        <w:r w:rsidRPr="00E16E28">
          <w:rPr>
            <w:rFonts w:ascii="Times New Roman" w:hAnsi="Times New Roman" w:cs="Times New Roman"/>
            <w:sz w:val="24"/>
          </w:rPr>
          <w:t xml:space="preserve"> to parents, a minimum number of assignments per marking period, and grading scales.</w:t>
        </w:r>
      </w:ins>
    </w:p>
    <w:p w14:paraId="22E20C94" w14:textId="77777777" w:rsidR="00E16E28" w:rsidRDefault="00E16E28" w:rsidP="00E16E28">
      <w:pPr>
        <w:spacing w:after="0"/>
        <w:ind w:firstLine="720"/>
        <w:rPr>
          <w:rFonts w:ascii="Times New Roman" w:hAnsi="Times New Roman" w:cs="Times New Roman"/>
          <w:sz w:val="24"/>
        </w:rPr>
      </w:pPr>
    </w:p>
    <w:p w14:paraId="0D143A22" w14:textId="77777777" w:rsidR="00876951" w:rsidRDefault="00876951" w:rsidP="00876951">
      <w:pPr>
        <w:pBdr>
          <w:bottom w:val="single" w:sz="12" w:space="1" w:color="auto"/>
        </w:pBdr>
        <w:spacing w:after="0"/>
        <w:rPr>
          <w:rFonts w:ascii="Times New Roman" w:hAnsi="Times New Roman" w:cs="Times New Roman"/>
          <w:sz w:val="24"/>
        </w:rPr>
      </w:pPr>
      <w:r>
        <w:rPr>
          <w:rFonts w:ascii="Times New Roman" w:hAnsi="Times New Roman" w:cs="Times New Roman"/>
          <w:sz w:val="24"/>
        </w:rPr>
        <w:t>Adopted: September 24, 2020</w:t>
      </w:r>
    </w:p>
    <w:p w14:paraId="5C06EA1D" w14:textId="77777777" w:rsidR="00876951" w:rsidRDefault="00876951" w:rsidP="00876951">
      <w:pPr>
        <w:spacing w:after="0"/>
        <w:rPr>
          <w:rFonts w:ascii="Times New Roman" w:hAnsi="Times New Roman" w:cs="Times New Roman"/>
          <w:sz w:val="24"/>
        </w:rPr>
      </w:pPr>
    </w:p>
    <w:p w14:paraId="10504A7B" w14:textId="77777777" w:rsidR="00876951" w:rsidRDefault="00876951" w:rsidP="00876951">
      <w:pPr>
        <w:spacing w:after="0"/>
        <w:rPr>
          <w:rFonts w:ascii="Times New Roman" w:hAnsi="Times New Roman" w:cs="Times New Roman"/>
          <w:sz w:val="24"/>
        </w:rPr>
      </w:pPr>
      <w:r w:rsidRPr="00735C76">
        <w:rPr>
          <w:rFonts w:ascii="Times New Roman" w:hAnsi="Times New Roman" w:cs="Times New Roman"/>
          <w:sz w:val="24"/>
        </w:rPr>
        <w:t xml:space="preserve">Cross References: </w:t>
      </w:r>
      <w:r>
        <w:rPr>
          <w:rFonts w:ascii="Times New Roman" w:hAnsi="Times New Roman" w:cs="Times New Roman"/>
          <w:sz w:val="24"/>
        </w:rPr>
        <w:tab/>
      </w:r>
      <w:r w:rsidRPr="00735C76">
        <w:rPr>
          <w:rFonts w:ascii="Times New Roman" w:hAnsi="Times New Roman" w:cs="Times New Roman"/>
          <w:sz w:val="24"/>
        </w:rPr>
        <w:t xml:space="preserve">Albemarle County Public Schools Framework for Quality Learning </w:t>
      </w:r>
    </w:p>
    <w:p w14:paraId="73461265" w14:textId="77777777" w:rsidR="00876951" w:rsidRDefault="00876951" w:rsidP="00876951">
      <w:pPr>
        <w:spacing w:after="0"/>
        <w:ind w:left="1440" w:firstLine="720"/>
        <w:rPr>
          <w:rFonts w:ascii="Times New Roman" w:hAnsi="Times New Roman" w:cs="Times New Roman"/>
          <w:sz w:val="24"/>
        </w:rPr>
      </w:pPr>
    </w:p>
    <w:p w14:paraId="623C91FE" w14:textId="77777777" w:rsidR="00876951" w:rsidRDefault="00876951" w:rsidP="00876951">
      <w:pPr>
        <w:spacing w:after="0"/>
        <w:ind w:left="1440" w:firstLine="720"/>
        <w:rPr>
          <w:rFonts w:ascii="Times New Roman" w:hAnsi="Times New Roman" w:cs="Times New Roman"/>
          <w:sz w:val="24"/>
        </w:rPr>
      </w:pPr>
      <w:r w:rsidRPr="00735C76">
        <w:rPr>
          <w:rFonts w:ascii="Times New Roman" w:hAnsi="Times New Roman" w:cs="Times New Roman"/>
          <w:sz w:val="24"/>
        </w:rPr>
        <w:t xml:space="preserve">IGAK, Equity Education </w:t>
      </w:r>
    </w:p>
    <w:p w14:paraId="48B9AD4B" w14:textId="77777777" w:rsidR="00876951" w:rsidRDefault="00876951" w:rsidP="00876951">
      <w:pPr>
        <w:spacing w:after="0"/>
        <w:ind w:left="1440" w:firstLine="720"/>
        <w:rPr>
          <w:rFonts w:ascii="Times New Roman" w:hAnsi="Times New Roman" w:cs="Times New Roman"/>
          <w:sz w:val="24"/>
        </w:rPr>
      </w:pPr>
    </w:p>
    <w:p w14:paraId="1639DEEE" w14:textId="77777777" w:rsidR="00876951" w:rsidRDefault="00876951" w:rsidP="00876951">
      <w:pPr>
        <w:spacing w:after="0"/>
        <w:ind w:left="1440" w:firstLine="720"/>
        <w:rPr>
          <w:rFonts w:ascii="Times New Roman" w:hAnsi="Times New Roman" w:cs="Times New Roman"/>
          <w:sz w:val="24"/>
        </w:rPr>
      </w:pPr>
      <w:r w:rsidRPr="00735C76">
        <w:rPr>
          <w:rFonts w:ascii="Times New Roman" w:hAnsi="Times New Roman" w:cs="Times New Roman"/>
          <w:sz w:val="24"/>
        </w:rPr>
        <w:t xml:space="preserve">IKB, Homework </w:t>
      </w:r>
    </w:p>
    <w:p w14:paraId="452A0B48" w14:textId="77777777" w:rsidR="00876951" w:rsidRDefault="00876951" w:rsidP="00876951">
      <w:pPr>
        <w:spacing w:after="0"/>
        <w:ind w:left="1440" w:firstLine="720"/>
        <w:rPr>
          <w:rFonts w:ascii="Times New Roman" w:hAnsi="Times New Roman" w:cs="Times New Roman"/>
          <w:sz w:val="24"/>
        </w:rPr>
      </w:pPr>
    </w:p>
    <w:p w14:paraId="78FF932F" w14:textId="77777777" w:rsidR="00876951" w:rsidRPr="00735C76" w:rsidRDefault="00876951" w:rsidP="00876951">
      <w:pPr>
        <w:spacing w:after="0"/>
        <w:ind w:left="1440" w:firstLine="720"/>
        <w:rPr>
          <w:rFonts w:ascii="Times New Roman" w:hAnsi="Times New Roman" w:cs="Times New Roman"/>
          <w:sz w:val="24"/>
        </w:rPr>
      </w:pPr>
      <w:r w:rsidRPr="00735C76">
        <w:rPr>
          <w:rFonts w:ascii="Times New Roman" w:hAnsi="Times New Roman" w:cs="Times New Roman"/>
          <w:sz w:val="24"/>
        </w:rPr>
        <w:t>Albemarle County Public Schools Program of Studies</w:t>
      </w:r>
    </w:p>
    <w:p w14:paraId="0FF894DE" w14:textId="77777777" w:rsidR="000D5E37" w:rsidRDefault="000D5E37"/>
    <w:sectPr w:rsidR="000D5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E06A3"/>
    <w:multiLevelType w:val="hybridMultilevel"/>
    <w:tmpl w:val="7DE8D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C62342"/>
    <w:multiLevelType w:val="hybridMultilevel"/>
    <w:tmpl w:val="AEF21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48D372E"/>
    <w:multiLevelType w:val="hybridMultilevel"/>
    <w:tmpl w:val="393619E0"/>
    <w:lvl w:ilvl="0" w:tplc="D882A00E">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721050">
    <w:abstractNumId w:val="0"/>
  </w:num>
  <w:num w:numId="2" w16cid:durableId="1306547147">
    <w:abstractNumId w:val="2"/>
  </w:num>
  <w:num w:numId="3" w16cid:durableId="11758033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ssell Carlock">
    <w15:presenceInfo w15:providerId="AD" w15:userId="S::rcarlock@k12albemarle.org::27b8f463-75e2-4538-9e09-b78115419e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51"/>
    <w:rsid w:val="00061824"/>
    <w:rsid w:val="000D5E37"/>
    <w:rsid w:val="001C1430"/>
    <w:rsid w:val="00351583"/>
    <w:rsid w:val="00594B48"/>
    <w:rsid w:val="005B15F5"/>
    <w:rsid w:val="00876951"/>
    <w:rsid w:val="00E16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5263"/>
  <w15:chartTrackingRefBased/>
  <w15:docId w15:val="{EE0CFFC2-C615-4671-9318-A8E18658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951"/>
    <w:rPr>
      <w:kern w:val="0"/>
      <w14:ligatures w14:val="none"/>
    </w:rPr>
  </w:style>
  <w:style w:type="paragraph" w:styleId="Heading1">
    <w:name w:val="heading 1"/>
    <w:basedOn w:val="Normal"/>
    <w:next w:val="Normal"/>
    <w:link w:val="Heading1Char"/>
    <w:uiPriority w:val="9"/>
    <w:qFormat/>
    <w:rsid w:val="00876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9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9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9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9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9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9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9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9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951"/>
    <w:rPr>
      <w:rFonts w:eastAsiaTheme="majorEastAsia" w:cstheme="majorBidi"/>
      <w:color w:val="272727" w:themeColor="text1" w:themeTint="D8"/>
    </w:rPr>
  </w:style>
  <w:style w:type="paragraph" w:styleId="Title">
    <w:name w:val="Title"/>
    <w:basedOn w:val="Normal"/>
    <w:next w:val="Normal"/>
    <w:link w:val="TitleChar"/>
    <w:uiPriority w:val="10"/>
    <w:qFormat/>
    <w:rsid w:val="00876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951"/>
    <w:pPr>
      <w:spacing w:before="160"/>
      <w:jc w:val="center"/>
    </w:pPr>
    <w:rPr>
      <w:i/>
      <w:iCs/>
      <w:color w:val="404040" w:themeColor="text1" w:themeTint="BF"/>
    </w:rPr>
  </w:style>
  <w:style w:type="character" w:customStyle="1" w:styleId="QuoteChar">
    <w:name w:val="Quote Char"/>
    <w:basedOn w:val="DefaultParagraphFont"/>
    <w:link w:val="Quote"/>
    <w:uiPriority w:val="29"/>
    <w:rsid w:val="00876951"/>
    <w:rPr>
      <w:i/>
      <w:iCs/>
      <w:color w:val="404040" w:themeColor="text1" w:themeTint="BF"/>
    </w:rPr>
  </w:style>
  <w:style w:type="paragraph" w:styleId="ListParagraph">
    <w:name w:val="List Paragraph"/>
    <w:basedOn w:val="Normal"/>
    <w:uiPriority w:val="34"/>
    <w:qFormat/>
    <w:rsid w:val="00876951"/>
    <w:pPr>
      <w:ind w:left="720"/>
      <w:contextualSpacing/>
    </w:pPr>
  </w:style>
  <w:style w:type="character" w:styleId="IntenseEmphasis">
    <w:name w:val="Intense Emphasis"/>
    <w:basedOn w:val="DefaultParagraphFont"/>
    <w:uiPriority w:val="21"/>
    <w:qFormat/>
    <w:rsid w:val="00876951"/>
    <w:rPr>
      <w:i/>
      <w:iCs/>
      <w:color w:val="2F5496" w:themeColor="accent1" w:themeShade="BF"/>
    </w:rPr>
  </w:style>
  <w:style w:type="paragraph" w:styleId="IntenseQuote">
    <w:name w:val="Intense Quote"/>
    <w:basedOn w:val="Normal"/>
    <w:next w:val="Normal"/>
    <w:link w:val="IntenseQuoteChar"/>
    <w:uiPriority w:val="30"/>
    <w:qFormat/>
    <w:rsid w:val="00876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951"/>
    <w:rPr>
      <w:i/>
      <w:iCs/>
      <w:color w:val="2F5496" w:themeColor="accent1" w:themeShade="BF"/>
    </w:rPr>
  </w:style>
  <w:style w:type="character" w:styleId="IntenseReference">
    <w:name w:val="Intense Reference"/>
    <w:basedOn w:val="DefaultParagraphFont"/>
    <w:uiPriority w:val="32"/>
    <w:qFormat/>
    <w:rsid w:val="00876951"/>
    <w:rPr>
      <w:b/>
      <w:bCs/>
      <w:smallCaps/>
      <w:color w:val="2F5496" w:themeColor="accent1" w:themeShade="BF"/>
      <w:spacing w:val="5"/>
    </w:rPr>
  </w:style>
  <w:style w:type="paragraph" w:styleId="Revision">
    <w:name w:val="Revision"/>
    <w:hidden/>
    <w:uiPriority w:val="99"/>
    <w:semiHidden/>
    <w:rsid w:val="00E16E2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591</Words>
  <Characters>3370</Characters>
  <Application>Microsoft Office Word</Application>
  <DocSecurity>0</DocSecurity>
  <Lines>28</Lines>
  <Paragraphs>7</Paragraphs>
  <ScaleCrop>false</ScaleCrop>
  <Company>Albemarle County Public Schools</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Hitt</dc:creator>
  <cp:keywords/>
  <dc:description/>
  <cp:lastModifiedBy>Russell Carlock</cp:lastModifiedBy>
  <cp:revision>2</cp:revision>
  <dcterms:created xsi:type="dcterms:W3CDTF">2026-06-04T18:22:00Z</dcterms:created>
  <dcterms:modified xsi:type="dcterms:W3CDTF">2026-06-04T18:22:00Z</dcterms:modified>
</cp:coreProperties>
</file>