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A1F1" w14:textId="6817F4A6" w:rsidR="00A26438" w:rsidRPr="00A26438" w:rsidDel="00553544" w:rsidRDefault="007A383B" w:rsidP="00A26438">
      <w:pPr>
        <w:pStyle w:val="Title"/>
        <w:jc w:val="center"/>
        <w:rPr>
          <w:del w:id="0" w:author="Russell Carlock" w:date="2026-02-02T11:15:00Z" w16du:dateUtc="2026-02-02T16:15:00Z"/>
          <w:sz w:val="24"/>
          <w:szCs w:val="24"/>
        </w:rPr>
      </w:pPr>
      <w:r w:rsidRPr="007A383B">
        <w:rPr>
          <w:color w:val="EE0000"/>
          <w:sz w:val="24"/>
          <w:szCs w:val="24"/>
          <w:u w:val="single"/>
        </w:rPr>
        <w:t>STUDENT</w:t>
      </w:r>
      <w:ins w:id="1" w:author="Russell Carlock" w:date="2026-02-02T11:15:00Z" w16du:dateUtc="2026-02-02T16:15:00Z">
        <w:r w:rsidR="00553544" w:rsidRPr="007A383B">
          <w:rPr>
            <w:color w:val="EE0000"/>
            <w:sz w:val="24"/>
            <w:szCs w:val="24"/>
            <w:u w:val="single"/>
          </w:rPr>
          <w:t xml:space="preserve"> </w:t>
        </w:r>
        <w:r w:rsidR="00553544">
          <w:rPr>
            <w:sz w:val="24"/>
            <w:szCs w:val="24"/>
          </w:rPr>
          <w:t>ACTIVITIES</w:t>
        </w:r>
      </w:ins>
      <w:del w:id="2" w:author="Russell Carlock" w:date="2026-02-02T11:15:00Z" w16du:dateUtc="2026-02-02T16:15:00Z">
        <w:r w:rsidR="00A26438" w:rsidRPr="00A26438" w:rsidDel="00553544">
          <w:rPr>
            <w:sz w:val="24"/>
            <w:szCs w:val="24"/>
          </w:rPr>
          <w:delText>INTERSCHOLASTIC / EXTRACURRICULAR ACTIVITIES</w:delText>
        </w:r>
      </w:del>
    </w:p>
    <w:p w14:paraId="0E0A579F" w14:textId="77777777" w:rsidR="00A26438" w:rsidRPr="00A26438" w:rsidRDefault="00A26438" w:rsidP="00A26438">
      <w:pPr>
        <w:pStyle w:val="Title"/>
        <w:jc w:val="center"/>
        <w:rPr>
          <w:b/>
          <w:bCs/>
          <w:sz w:val="24"/>
          <w:szCs w:val="24"/>
        </w:rPr>
      </w:pPr>
      <w:r w:rsidRPr="00A26438">
        <w:rPr>
          <w:b/>
          <w:bCs/>
          <w:sz w:val="24"/>
          <w:szCs w:val="24"/>
        </w:rPr>
        <w:t>(Secondary Schools)</w:t>
      </w:r>
    </w:p>
    <w:p w14:paraId="3DD023A9" w14:textId="77777777" w:rsidR="00A26438" w:rsidRDefault="00A26438" w:rsidP="00A26438">
      <w:pPr>
        <w:rPr>
          <w:rFonts w:ascii="Times New Roman" w:hAnsi="Times New Roman"/>
        </w:rPr>
      </w:pPr>
    </w:p>
    <w:p w14:paraId="74F4ED5F" w14:textId="22A1A9FF" w:rsidR="00A26438" w:rsidRPr="00991508" w:rsidRDefault="00A26438" w:rsidP="00A26438">
      <w:pPr>
        <w:rPr>
          <w:rFonts w:ascii="Times New Roman" w:hAnsi="Times New Roman"/>
          <w:szCs w:val="24"/>
        </w:rPr>
      </w:pPr>
      <w:r>
        <w:rPr>
          <w:rFonts w:ascii="Times New Roman" w:hAnsi="Times New Roman"/>
        </w:rPr>
        <w:t xml:space="preserve">     </w:t>
      </w:r>
      <w:r>
        <w:rPr>
          <w:rFonts w:ascii="Times New Roman" w:hAnsi="Times New Roman"/>
        </w:rPr>
        <w:tab/>
      </w:r>
      <w:r w:rsidRPr="00991508">
        <w:rPr>
          <w:rFonts w:ascii="Times New Roman" w:hAnsi="Times New Roman"/>
          <w:szCs w:val="24"/>
        </w:rPr>
        <w:t xml:space="preserve">Organized </w:t>
      </w:r>
      <w:ins w:id="3" w:author="Russell Carlock" w:date="2026-02-02T11:16:00Z" w16du:dateUtc="2026-02-02T16:16:00Z">
        <w:r w:rsidR="00553544">
          <w:rPr>
            <w:rFonts w:ascii="Times New Roman" w:hAnsi="Times New Roman"/>
            <w:szCs w:val="24"/>
          </w:rPr>
          <w:t xml:space="preserve">student </w:t>
        </w:r>
      </w:ins>
      <w:del w:id="4" w:author="Russell Carlock" w:date="2026-02-02T11:16:00Z" w16du:dateUtc="2026-02-02T16:16:00Z">
        <w:r w:rsidRPr="00991508" w:rsidDel="00553544">
          <w:rPr>
            <w:rFonts w:ascii="Times New Roman" w:hAnsi="Times New Roman"/>
            <w:szCs w:val="24"/>
          </w:rPr>
          <w:delText xml:space="preserve">extracurricular </w:delText>
        </w:r>
      </w:del>
      <w:r w:rsidRPr="00991508">
        <w:rPr>
          <w:rFonts w:ascii="Times New Roman" w:hAnsi="Times New Roman"/>
          <w:szCs w:val="24"/>
        </w:rPr>
        <w:t xml:space="preserve">activities shall be open to all students in good standing and shall be voluntary. </w:t>
      </w:r>
      <w:del w:id="5" w:author="Russell Carlock" w:date="2025-12-16T11:24:00Z" w16du:dateUtc="2025-12-16T16:24:00Z">
        <w:r w:rsidRPr="00991508" w:rsidDel="00CA5C4F">
          <w:rPr>
            <w:rFonts w:ascii="Times New Roman" w:hAnsi="Times New Roman"/>
            <w:szCs w:val="24"/>
          </w:rPr>
          <w:delText xml:space="preserve"> </w:delText>
        </w:r>
      </w:del>
      <w:r w:rsidRPr="00991508">
        <w:rPr>
          <w:rFonts w:ascii="Times New Roman" w:hAnsi="Times New Roman"/>
          <w:szCs w:val="24"/>
        </w:rPr>
        <w:t xml:space="preserve">The justification for such activities rests upon the extent to which they contribute to the fulfillment of the educational objectives of the School Division.  </w:t>
      </w:r>
      <w:del w:id="6" w:author="Russell Carlock" w:date="2026-02-02T11:18:00Z" w16du:dateUtc="2026-02-02T16:18:00Z">
        <w:r w:rsidRPr="00991508" w:rsidDel="00553544">
          <w:rPr>
            <w:rFonts w:ascii="Times New Roman" w:hAnsi="Times New Roman"/>
            <w:szCs w:val="24"/>
          </w:rPr>
          <w:delText xml:space="preserve">Extracurricular activities </w:delText>
        </w:r>
      </w:del>
      <w:ins w:id="7" w:author="Russell Carlock" w:date="2026-02-02T11:18:00Z" w16du:dateUtc="2026-02-02T16:18:00Z">
        <w:r w:rsidR="00553544">
          <w:rPr>
            <w:rFonts w:ascii="Times New Roman" w:hAnsi="Times New Roman"/>
            <w:szCs w:val="24"/>
          </w:rPr>
          <w:t xml:space="preserve">Student activities </w:t>
        </w:r>
      </w:ins>
      <w:r w:rsidRPr="00991508">
        <w:rPr>
          <w:rFonts w:ascii="Times New Roman" w:hAnsi="Times New Roman"/>
          <w:szCs w:val="24"/>
        </w:rPr>
        <w:t xml:space="preserve">include student organizations, athletics, and other interscholastic competitions. </w:t>
      </w:r>
      <w:del w:id="8" w:author="Russell Carlock" w:date="2025-12-16T11:24:00Z" w16du:dateUtc="2025-12-16T16:24:00Z">
        <w:r w:rsidRPr="00991508" w:rsidDel="00CA5C4F">
          <w:rPr>
            <w:rFonts w:ascii="Times New Roman" w:hAnsi="Times New Roman"/>
            <w:szCs w:val="24"/>
          </w:rPr>
          <w:delText xml:space="preserve"> </w:delText>
        </w:r>
      </w:del>
      <w:r w:rsidRPr="00991508">
        <w:rPr>
          <w:rFonts w:ascii="Times New Roman" w:hAnsi="Times New Roman"/>
          <w:szCs w:val="24"/>
        </w:rPr>
        <w:t>All of these groups are required to follow all School Division policies, guidelines, and rules.</w:t>
      </w:r>
      <w:del w:id="9" w:author="Russell Carlock" w:date="2025-12-16T11:24:00Z" w16du:dateUtc="2025-12-16T16:24:00Z">
        <w:r w:rsidRPr="00991508" w:rsidDel="00CA5C4F">
          <w:rPr>
            <w:rFonts w:ascii="Times New Roman" w:hAnsi="Times New Roman"/>
            <w:szCs w:val="24"/>
          </w:rPr>
          <w:delText xml:space="preserve"> </w:delText>
        </w:r>
      </w:del>
      <w:r w:rsidRPr="00991508">
        <w:rPr>
          <w:rFonts w:ascii="Times New Roman" w:hAnsi="Times New Roman"/>
          <w:szCs w:val="24"/>
        </w:rPr>
        <w:t xml:space="preserve"> No activities may be in conflict with State accreditation standards.</w:t>
      </w:r>
    </w:p>
    <w:p w14:paraId="734353B0" w14:textId="77777777" w:rsidR="00A26438" w:rsidRPr="00991508" w:rsidRDefault="00A26438" w:rsidP="00A26438">
      <w:pPr>
        <w:rPr>
          <w:rFonts w:ascii="Times New Roman" w:hAnsi="Times New Roman"/>
          <w:szCs w:val="24"/>
        </w:rPr>
      </w:pPr>
    </w:p>
    <w:p w14:paraId="78EE82A4" w14:textId="77777777" w:rsidR="00A26438" w:rsidRPr="00991508" w:rsidRDefault="00A26438" w:rsidP="00A26438">
      <w:pPr>
        <w:numPr>
          <w:ilvl w:val="0"/>
          <w:numId w:val="2"/>
        </w:numPr>
        <w:tabs>
          <w:tab w:val="clear" w:pos="720"/>
          <w:tab w:val="num" w:pos="360"/>
        </w:tabs>
        <w:rPr>
          <w:rFonts w:ascii="Times New Roman" w:hAnsi="Times New Roman"/>
          <w:b/>
          <w:bCs/>
          <w:szCs w:val="24"/>
        </w:rPr>
      </w:pPr>
      <w:r w:rsidRPr="00991508">
        <w:rPr>
          <w:rFonts w:ascii="Times New Roman" w:hAnsi="Times New Roman"/>
          <w:b/>
          <w:bCs/>
          <w:szCs w:val="24"/>
          <w:u w:val="single"/>
        </w:rPr>
        <w:t>Athletics</w:t>
      </w:r>
    </w:p>
    <w:p w14:paraId="7116C995" w14:textId="77777777" w:rsidR="00A26438" w:rsidRPr="00991508" w:rsidRDefault="00A26438" w:rsidP="00A26438">
      <w:pPr>
        <w:rPr>
          <w:rFonts w:ascii="Times New Roman" w:hAnsi="Times New Roman"/>
          <w:szCs w:val="24"/>
        </w:rPr>
      </w:pPr>
    </w:p>
    <w:p w14:paraId="12404AA6"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Interscholastic athletic programs approved by the School Board shall be available to all </w:t>
      </w:r>
    </w:p>
    <w:p w14:paraId="477C7CF9" w14:textId="77777777" w:rsidR="00A26438" w:rsidRPr="00991508" w:rsidRDefault="00A26438" w:rsidP="00A26438">
      <w:pPr>
        <w:rPr>
          <w:rFonts w:ascii="Times New Roman" w:hAnsi="Times New Roman"/>
          <w:szCs w:val="24"/>
        </w:rPr>
      </w:pPr>
      <w:r w:rsidRPr="00991508">
        <w:rPr>
          <w:rFonts w:ascii="Times New Roman" w:hAnsi="Times New Roman"/>
          <w:szCs w:val="24"/>
        </w:rPr>
        <w:t>eligible secondary students.</w:t>
      </w:r>
      <w:del w:id="10" w:author="Russell Carlock" w:date="2025-12-16T11:24:00Z" w16du:dateUtc="2025-12-16T16:24:00Z">
        <w:r w:rsidRPr="00991508" w:rsidDel="00CA5C4F">
          <w:rPr>
            <w:rFonts w:ascii="Times New Roman" w:hAnsi="Times New Roman"/>
            <w:szCs w:val="24"/>
          </w:rPr>
          <w:delText xml:space="preserve"> </w:delText>
        </w:r>
      </w:del>
      <w:r w:rsidRPr="00991508">
        <w:rPr>
          <w:rFonts w:ascii="Times New Roman" w:hAnsi="Times New Roman"/>
          <w:szCs w:val="24"/>
        </w:rPr>
        <w:t xml:space="preserve"> Interscholastic athletic activities shall be conducted in accordance with the rules of the Virginia High School League, as approved by the Board.</w:t>
      </w:r>
    </w:p>
    <w:p w14:paraId="0DD33EEB" w14:textId="77777777" w:rsidR="00A26438" w:rsidRPr="00991508" w:rsidRDefault="00A26438" w:rsidP="00A26438">
      <w:pPr>
        <w:ind w:left="360" w:firstLine="360"/>
        <w:rPr>
          <w:rFonts w:ascii="Times New Roman" w:hAnsi="Times New Roman"/>
          <w:szCs w:val="24"/>
        </w:rPr>
      </w:pPr>
    </w:p>
    <w:p w14:paraId="7C216468"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Students attending middle school shall not be permitted to participate in any activity or </w:t>
      </w:r>
    </w:p>
    <w:p w14:paraId="2815DBF9" w14:textId="77777777" w:rsidR="00A26438" w:rsidRPr="00991508" w:rsidRDefault="00A26438" w:rsidP="00A26438">
      <w:pPr>
        <w:rPr>
          <w:rFonts w:ascii="Times New Roman" w:hAnsi="Times New Roman"/>
          <w:szCs w:val="24"/>
        </w:rPr>
      </w:pPr>
      <w:r w:rsidRPr="00991508">
        <w:rPr>
          <w:rFonts w:ascii="Times New Roman" w:hAnsi="Times New Roman"/>
          <w:szCs w:val="24"/>
        </w:rPr>
        <w:t>sport at the secondary level except that eighth grade students may try out and/or participate on high school athletic teams at the subvarsity level, if they meet the following requirements:</w:t>
      </w:r>
    </w:p>
    <w:p w14:paraId="69A4B267" w14:textId="77777777" w:rsidR="00A26438" w:rsidRPr="00991508" w:rsidRDefault="00A26438" w:rsidP="00A26438">
      <w:pPr>
        <w:ind w:left="360" w:firstLine="360"/>
        <w:rPr>
          <w:rFonts w:ascii="Times New Roman" w:hAnsi="Times New Roman"/>
          <w:szCs w:val="24"/>
        </w:rPr>
      </w:pPr>
    </w:p>
    <w:p w14:paraId="6E5CF62D" w14:textId="77777777" w:rsidR="00A26438" w:rsidRPr="00991508" w:rsidRDefault="00A26438" w:rsidP="00A26438">
      <w:pPr>
        <w:numPr>
          <w:ilvl w:val="0"/>
          <w:numId w:val="1"/>
        </w:numPr>
        <w:rPr>
          <w:rFonts w:ascii="Times New Roman" w:hAnsi="Times New Roman"/>
          <w:szCs w:val="24"/>
        </w:rPr>
      </w:pPr>
      <w:r w:rsidRPr="00991508">
        <w:rPr>
          <w:rFonts w:ascii="Times New Roman" w:hAnsi="Times New Roman"/>
          <w:szCs w:val="24"/>
        </w:rPr>
        <w:t>Parental permission</w:t>
      </w:r>
    </w:p>
    <w:p w14:paraId="7F5D179A" w14:textId="77777777" w:rsidR="00A26438" w:rsidRPr="00991508" w:rsidRDefault="00A26438" w:rsidP="00A26438">
      <w:pPr>
        <w:numPr>
          <w:ilvl w:val="0"/>
          <w:numId w:val="1"/>
        </w:numPr>
        <w:rPr>
          <w:rFonts w:ascii="Times New Roman" w:hAnsi="Times New Roman"/>
          <w:szCs w:val="24"/>
        </w:rPr>
      </w:pPr>
      <w:r w:rsidRPr="00991508">
        <w:rPr>
          <w:rFonts w:ascii="Times New Roman" w:hAnsi="Times New Roman"/>
          <w:szCs w:val="24"/>
        </w:rPr>
        <w:t>Middle school principal permission and continuous review</w:t>
      </w:r>
    </w:p>
    <w:p w14:paraId="315F6782" w14:textId="77777777" w:rsidR="00A26438" w:rsidRPr="00991508" w:rsidRDefault="00A26438" w:rsidP="00A26438">
      <w:pPr>
        <w:numPr>
          <w:ilvl w:val="0"/>
          <w:numId w:val="1"/>
        </w:numPr>
        <w:rPr>
          <w:rFonts w:ascii="Times New Roman" w:hAnsi="Times New Roman"/>
          <w:szCs w:val="24"/>
        </w:rPr>
      </w:pPr>
      <w:r w:rsidRPr="00991508">
        <w:rPr>
          <w:rFonts w:ascii="Times New Roman" w:hAnsi="Times New Roman"/>
          <w:szCs w:val="24"/>
        </w:rPr>
        <w:t>Appropriate physical examination with specific consideration for physical maturity and appropriateness for collision sports when applicable, specifically, greater than Tanner Stage III or its equivalent</w:t>
      </w:r>
    </w:p>
    <w:p w14:paraId="3412A3BE" w14:textId="77777777" w:rsidR="00A26438" w:rsidRPr="00991508" w:rsidRDefault="00A26438" w:rsidP="00A26438">
      <w:pPr>
        <w:numPr>
          <w:ilvl w:val="0"/>
          <w:numId w:val="1"/>
        </w:numPr>
        <w:rPr>
          <w:rFonts w:ascii="Times New Roman" w:hAnsi="Times New Roman"/>
          <w:szCs w:val="24"/>
        </w:rPr>
      </w:pPr>
      <w:r w:rsidRPr="00991508">
        <w:rPr>
          <w:rFonts w:ascii="Times New Roman" w:hAnsi="Times New Roman"/>
          <w:szCs w:val="24"/>
        </w:rPr>
        <w:t>High school principal permission and continuous review</w:t>
      </w:r>
    </w:p>
    <w:p w14:paraId="4A208EBC" w14:textId="77777777" w:rsidR="00A26438" w:rsidRPr="00991508" w:rsidRDefault="00A26438" w:rsidP="00A26438">
      <w:pPr>
        <w:numPr>
          <w:ilvl w:val="0"/>
          <w:numId w:val="1"/>
        </w:numPr>
        <w:rPr>
          <w:rFonts w:ascii="Times New Roman" w:hAnsi="Times New Roman"/>
          <w:szCs w:val="24"/>
        </w:rPr>
      </w:pPr>
      <w:r w:rsidRPr="00991508">
        <w:rPr>
          <w:rFonts w:ascii="Times New Roman" w:hAnsi="Times New Roman"/>
          <w:szCs w:val="24"/>
        </w:rPr>
        <w:t>Meets all Virginia High School League qualifications, rules, and regulations to include academic standing</w:t>
      </w:r>
    </w:p>
    <w:p w14:paraId="5E108C8D" w14:textId="77777777" w:rsidR="00A26438" w:rsidRPr="00991508" w:rsidRDefault="00A26438" w:rsidP="00A26438">
      <w:pPr>
        <w:ind w:left="360" w:firstLine="360"/>
        <w:rPr>
          <w:rFonts w:ascii="Times New Roman" w:hAnsi="Times New Roman"/>
          <w:szCs w:val="24"/>
        </w:rPr>
      </w:pPr>
    </w:p>
    <w:p w14:paraId="3BECD749"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In no case shall eighth grade participation result in high school students being eliminated </w:t>
      </w:r>
    </w:p>
    <w:p w14:paraId="080BF21A" w14:textId="77777777" w:rsidR="00A26438" w:rsidRPr="00991508" w:rsidRDefault="00A26438" w:rsidP="00A26438">
      <w:pPr>
        <w:rPr>
          <w:rFonts w:ascii="Times New Roman" w:hAnsi="Times New Roman"/>
          <w:szCs w:val="24"/>
        </w:rPr>
      </w:pPr>
      <w:r w:rsidRPr="00991508">
        <w:rPr>
          <w:rFonts w:ascii="Times New Roman" w:hAnsi="Times New Roman"/>
          <w:szCs w:val="24"/>
        </w:rPr>
        <w:t>from a team.</w:t>
      </w:r>
    </w:p>
    <w:p w14:paraId="4D53761C" w14:textId="77777777" w:rsidR="00A26438" w:rsidRPr="00991508" w:rsidRDefault="00A26438" w:rsidP="00A26438">
      <w:pPr>
        <w:ind w:left="360" w:firstLine="360"/>
        <w:rPr>
          <w:rFonts w:ascii="Times New Roman" w:hAnsi="Times New Roman"/>
          <w:szCs w:val="24"/>
        </w:rPr>
      </w:pPr>
    </w:p>
    <w:p w14:paraId="15E6DF86"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Transportation of eighth grade students to the high school in order to participate in </w:t>
      </w:r>
    </w:p>
    <w:p w14:paraId="5519D8DE" w14:textId="77777777" w:rsidR="00A26438" w:rsidRPr="00991508" w:rsidRDefault="00A26438" w:rsidP="00A26438">
      <w:pPr>
        <w:rPr>
          <w:rFonts w:ascii="Times New Roman" w:hAnsi="Times New Roman"/>
          <w:szCs w:val="24"/>
        </w:rPr>
      </w:pPr>
      <w:r w:rsidRPr="00991508">
        <w:rPr>
          <w:rFonts w:ascii="Times New Roman" w:hAnsi="Times New Roman"/>
          <w:szCs w:val="24"/>
        </w:rPr>
        <w:t>subvarsity sports is the responsibility of the individual student.</w:t>
      </w:r>
    </w:p>
    <w:p w14:paraId="5BA19789"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 </w:t>
      </w:r>
    </w:p>
    <w:p w14:paraId="613F4945" w14:textId="77777777" w:rsidR="00A26438" w:rsidRPr="00991508" w:rsidRDefault="00A26438" w:rsidP="00A26438">
      <w:pPr>
        <w:numPr>
          <w:ilvl w:val="0"/>
          <w:numId w:val="2"/>
        </w:numPr>
        <w:tabs>
          <w:tab w:val="clear" w:pos="720"/>
          <w:tab w:val="num" w:pos="360"/>
        </w:tabs>
        <w:rPr>
          <w:rFonts w:ascii="Times New Roman" w:hAnsi="Times New Roman"/>
          <w:b/>
          <w:bCs/>
          <w:szCs w:val="24"/>
        </w:rPr>
      </w:pPr>
      <w:r w:rsidRPr="00991508">
        <w:rPr>
          <w:rFonts w:ascii="Times New Roman" w:hAnsi="Times New Roman"/>
          <w:b/>
          <w:bCs/>
          <w:szCs w:val="24"/>
          <w:u w:val="single"/>
        </w:rPr>
        <w:t>Other Interscholastic Competition</w:t>
      </w:r>
    </w:p>
    <w:p w14:paraId="53EAC87D" w14:textId="77777777" w:rsidR="00A26438" w:rsidRPr="00991508" w:rsidRDefault="00A26438" w:rsidP="00A26438">
      <w:pPr>
        <w:rPr>
          <w:rFonts w:ascii="Times New Roman" w:hAnsi="Times New Roman"/>
          <w:szCs w:val="24"/>
        </w:rPr>
      </w:pPr>
    </w:p>
    <w:p w14:paraId="711A36E1" w14:textId="77777777" w:rsidR="00A26438" w:rsidRPr="00991508" w:rsidRDefault="00A26438" w:rsidP="00A26438">
      <w:pPr>
        <w:ind w:left="360" w:firstLine="360"/>
        <w:rPr>
          <w:rFonts w:ascii="Times New Roman" w:hAnsi="Times New Roman"/>
          <w:szCs w:val="24"/>
        </w:rPr>
      </w:pPr>
      <w:r w:rsidRPr="00991508">
        <w:rPr>
          <w:rFonts w:ascii="Times New Roman" w:hAnsi="Times New Roman"/>
          <w:szCs w:val="24"/>
        </w:rPr>
        <w:t xml:space="preserve">All other competition between secondary schools governed by the Virginia High School </w:t>
      </w:r>
    </w:p>
    <w:p w14:paraId="15B83CEB" w14:textId="58574BB0" w:rsidR="00A26438" w:rsidRPr="005F37C2" w:rsidRDefault="00A26438" w:rsidP="00A26438">
      <w:pPr>
        <w:rPr>
          <w:rFonts w:ascii="Times New Roman" w:hAnsi="Times New Roman"/>
          <w:color w:val="EE0000"/>
          <w:szCs w:val="24"/>
          <w:u w:val="single"/>
          <w:rPrChange w:id="11" w:author="Russell Carlock" w:date="2026-03-02T12:08:00Z" w16du:dateUtc="2026-03-02T17:08:00Z">
            <w:rPr>
              <w:rFonts w:ascii="Times New Roman" w:hAnsi="Times New Roman"/>
              <w:szCs w:val="24"/>
            </w:rPr>
          </w:rPrChange>
        </w:rPr>
      </w:pPr>
      <w:r w:rsidRPr="00991508">
        <w:rPr>
          <w:rFonts w:ascii="Times New Roman" w:hAnsi="Times New Roman"/>
          <w:szCs w:val="24"/>
        </w:rPr>
        <w:t>League shall be conducted in accordance with its rules.</w:t>
      </w:r>
      <w:del w:id="12" w:author="Russell Carlock" w:date="2025-12-16T11:24:00Z" w16du:dateUtc="2025-12-16T16:24:00Z">
        <w:r w:rsidRPr="00991508" w:rsidDel="00CA5C4F">
          <w:rPr>
            <w:rFonts w:ascii="Times New Roman" w:hAnsi="Times New Roman"/>
            <w:szCs w:val="24"/>
          </w:rPr>
          <w:delText xml:space="preserve"> </w:delText>
        </w:r>
      </w:del>
      <w:r w:rsidRPr="00991508">
        <w:rPr>
          <w:rFonts w:ascii="Times New Roman" w:hAnsi="Times New Roman"/>
          <w:szCs w:val="24"/>
        </w:rPr>
        <w:t xml:space="preserve"> The Board encourages this type of competition and will support it within the financial limits of the budget</w:t>
      </w:r>
      <w:del w:id="13" w:author="Russell Carlock" w:date="2026-03-02T12:09:00Z" w16du:dateUtc="2026-03-02T17:09:00Z">
        <w:r w:rsidRPr="00991508" w:rsidDel="00A459BB">
          <w:rPr>
            <w:rFonts w:ascii="Times New Roman" w:hAnsi="Times New Roman"/>
            <w:szCs w:val="24"/>
          </w:rPr>
          <w:delText>.</w:delText>
        </w:r>
      </w:del>
      <w:ins w:id="14" w:author="Russell Carlock" w:date="2026-03-02T12:10:00Z" w16du:dateUtc="2026-03-02T17:10:00Z">
        <w:r w:rsidR="00A459BB">
          <w:rPr>
            <w:rFonts w:ascii="Times New Roman" w:hAnsi="Times New Roman"/>
            <w:szCs w:val="24"/>
          </w:rPr>
          <w:t xml:space="preserve"> Competive sports and activities not governed by the Virginia High School League shall not be official school sports, and the</w:t>
        </w:r>
      </w:ins>
      <w:ins w:id="15" w:author="Russell Carlock" w:date="2026-03-02T12:11:00Z" w16du:dateUtc="2026-03-02T17:11:00Z">
        <w:r w:rsidR="00A459BB">
          <w:rPr>
            <w:rFonts w:ascii="Times New Roman" w:hAnsi="Times New Roman"/>
            <w:szCs w:val="24"/>
          </w:rPr>
          <w:t xml:space="preserve">ir organizations </w:t>
        </w:r>
      </w:ins>
      <w:ins w:id="16" w:author="Russell Carlock" w:date="2026-03-02T12:13:00Z" w16du:dateUtc="2026-03-02T17:13:00Z">
        <w:r w:rsidR="00A459BB">
          <w:rPr>
            <w:rFonts w:ascii="Times New Roman" w:hAnsi="Times New Roman"/>
            <w:szCs w:val="24"/>
          </w:rPr>
          <w:t>shall only</w:t>
        </w:r>
      </w:ins>
      <w:ins w:id="17" w:author="Russell Carlock" w:date="2026-03-02T12:11:00Z" w16du:dateUtc="2026-03-02T17:11:00Z">
        <w:r w:rsidR="00A459BB">
          <w:rPr>
            <w:rFonts w:ascii="Times New Roman" w:hAnsi="Times New Roman"/>
            <w:szCs w:val="24"/>
          </w:rPr>
          <w:t xml:space="preserve"> meet after school</w:t>
        </w:r>
      </w:ins>
      <w:ins w:id="18" w:author="Russell Carlock" w:date="2026-03-02T12:14:00Z" w16du:dateUtc="2026-03-02T17:14:00Z">
        <w:r w:rsidR="00A459BB">
          <w:rPr>
            <w:rFonts w:ascii="Times New Roman" w:hAnsi="Times New Roman"/>
            <w:szCs w:val="24"/>
          </w:rPr>
          <w:t>,</w:t>
        </w:r>
      </w:ins>
      <w:ins w:id="19" w:author="Russell Carlock" w:date="2026-03-02T12:11:00Z" w16du:dateUtc="2026-03-02T17:11:00Z">
        <w:r w:rsidR="00A459BB">
          <w:rPr>
            <w:rFonts w:ascii="Times New Roman" w:hAnsi="Times New Roman"/>
            <w:szCs w:val="24"/>
          </w:rPr>
          <w:t xml:space="preserve"> per </w:t>
        </w:r>
      </w:ins>
      <w:ins w:id="20" w:author="Russell Carlock" w:date="2026-03-02T12:13:00Z" w16du:dateUtc="2026-03-02T17:13:00Z">
        <w:r w:rsidR="00A459BB">
          <w:rPr>
            <w:rFonts w:ascii="Times New Roman" w:hAnsi="Times New Roman"/>
            <w:szCs w:val="24"/>
          </w:rPr>
          <w:t xml:space="preserve">School Board </w:t>
        </w:r>
      </w:ins>
      <w:ins w:id="21" w:author="Russell Carlock" w:date="2026-03-02T12:11:00Z" w16du:dateUtc="2026-03-02T17:11:00Z">
        <w:r w:rsidR="00A459BB">
          <w:rPr>
            <w:rFonts w:ascii="Times New Roman" w:hAnsi="Times New Roman"/>
            <w:szCs w:val="24"/>
          </w:rPr>
          <w:t xml:space="preserve">policy </w:t>
        </w:r>
      </w:ins>
      <w:ins w:id="22" w:author="Russell Carlock" w:date="2026-03-02T12:13:00Z" w16du:dateUtc="2026-03-02T17:13:00Z">
        <w:r w:rsidR="00A459BB">
          <w:rPr>
            <w:rFonts w:ascii="Times New Roman" w:hAnsi="Times New Roman"/>
            <w:szCs w:val="24"/>
          </w:rPr>
          <w:t xml:space="preserve">KG </w:t>
        </w:r>
      </w:ins>
      <w:ins w:id="23" w:author="Russell Carlock" w:date="2026-03-02T12:12:00Z" w16du:dateUtc="2026-03-02T17:12:00Z">
        <w:r w:rsidR="00A459BB">
          <w:rPr>
            <w:rFonts w:ascii="Times New Roman" w:hAnsi="Times New Roman"/>
            <w:szCs w:val="24"/>
          </w:rPr>
          <w:t>on</w:t>
        </w:r>
      </w:ins>
      <w:ins w:id="24" w:author="Russell Carlock" w:date="2026-03-02T12:11:00Z" w16du:dateUtc="2026-03-02T17:11:00Z">
        <w:r w:rsidR="00A459BB">
          <w:rPr>
            <w:rFonts w:ascii="Times New Roman" w:hAnsi="Times New Roman"/>
            <w:szCs w:val="24"/>
          </w:rPr>
          <w:t xml:space="preserve"> community usage of school facilities.</w:t>
        </w:r>
      </w:ins>
    </w:p>
    <w:p w14:paraId="5805BB7E" w14:textId="77777777" w:rsidR="00A26438" w:rsidRPr="00991508" w:rsidRDefault="00A26438" w:rsidP="00A26438">
      <w:pPr>
        <w:ind w:left="360" w:firstLine="360"/>
        <w:rPr>
          <w:rFonts w:ascii="Times New Roman" w:hAnsi="Times New Roman"/>
          <w:szCs w:val="24"/>
        </w:rPr>
      </w:pPr>
    </w:p>
    <w:p w14:paraId="6EF6AC7C" w14:textId="77777777" w:rsidR="00A26438" w:rsidRPr="00991508" w:rsidRDefault="00A26438" w:rsidP="00A26438">
      <w:pPr>
        <w:rPr>
          <w:rFonts w:ascii="Times New Roman" w:hAnsi="Times New Roman"/>
          <w:b/>
          <w:bCs/>
          <w:szCs w:val="24"/>
        </w:rPr>
      </w:pPr>
      <w:r w:rsidRPr="00991508">
        <w:rPr>
          <w:rFonts w:ascii="Times New Roman" w:hAnsi="Times New Roman"/>
          <w:strike/>
          <w:szCs w:val="24"/>
          <w:u w:val="single"/>
        </w:rPr>
        <w:br w:type="page"/>
      </w:r>
      <w:r w:rsidRPr="00991508">
        <w:rPr>
          <w:rFonts w:ascii="Times New Roman" w:hAnsi="Times New Roman"/>
          <w:b/>
          <w:bCs/>
          <w:szCs w:val="24"/>
        </w:rPr>
        <w:lastRenderedPageBreak/>
        <w:t xml:space="preserve">III.  </w:t>
      </w:r>
      <w:r w:rsidRPr="00991508">
        <w:rPr>
          <w:rFonts w:ascii="Times New Roman" w:hAnsi="Times New Roman"/>
          <w:b/>
          <w:bCs/>
          <w:szCs w:val="24"/>
          <w:u w:val="single"/>
        </w:rPr>
        <w:t>Student Organizations</w:t>
      </w:r>
    </w:p>
    <w:p w14:paraId="0843F77A" w14:textId="77777777" w:rsidR="00A26438" w:rsidRPr="00991508" w:rsidRDefault="00A26438" w:rsidP="00A26438">
      <w:pPr>
        <w:pStyle w:val="Header"/>
        <w:tabs>
          <w:tab w:val="clear" w:pos="4320"/>
          <w:tab w:val="clear" w:pos="8640"/>
        </w:tabs>
        <w:rPr>
          <w:rFonts w:ascii="Times New Roman" w:hAnsi="Times New Roman"/>
          <w:szCs w:val="24"/>
        </w:rPr>
      </w:pPr>
    </w:p>
    <w:p w14:paraId="3279C27C" w14:textId="77777777" w:rsidR="00A26438" w:rsidRPr="00991508" w:rsidRDefault="00A26438" w:rsidP="00A26438">
      <w:pPr>
        <w:rPr>
          <w:rFonts w:ascii="Times New Roman" w:hAnsi="Times New Roman"/>
          <w:szCs w:val="24"/>
        </w:rPr>
      </w:pPr>
      <w:r w:rsidRPr="00991508">
        <w:rPr>
          <w:rFonts w:ascii="Times New Roman" w:hAnsi="Times New Roman"/>
          <w:szCs w:val="24"/>
        </w:rPr>
        <w:t xml:space="preserve">     A.  Policy Statement</w:t>
      </w:r>
    </w:p>
    <w:p w14:paraId="0426ED9C" w14:textId="77777777" w:rsidR="00A26438" w:rsidRPr="00991508" w:rsidRDefault="00A26438" w:rsidP="00A26438">
      <w:pPr>
        <w:rPr>
          <w:rFonts w:ascii="Times New Roman" w:hAnsi="Times New Roman"/>
          <w:szCs w:val="24"/>
        </w:rPr>
      </w:pPr>
    </w:p>
    <w:p w14:paraId="647635FD" w14:textId="37FF95EE" w:rsidR="00A26438" w:rsidRPr="00991508" w:rsidRDefault="00A26438" w:rsidP="00A26438">
      <w:pPr>
        <w:ind w:left="720"/>
        <w:rPr>
          <w:rFonts w:ascii="Times New Roman" w:hAnsi="Times New Roman"/>
          <w:szCs w:val="24"/>
        </w:rPr>
      </w:pPr>
      <w:r w:rsidRPr="00991508">
        <w:rPr>
          <w:rFonts w:ascii="Times New Roman" w:hAnsi="Times New Roman"/>
          <w:szCs w:val="24"/>
        </w:rPr>
        <w:t xml:space="preserve">It is the policy of the School Division to permit the organization and operation of student organizations </w:t>
      </w:r>
      <w:r w:rsidR="00A1253E" w:rsidRPr="00B87F55">
        <w:rPr>
          <w:rFonts w:ascii="Times New Roman" w:hAnsi="Times New Roman"/>
          <w:color w:val="EE0000"/>
          <w:szCs w:val="24"/>
          <w:u w:val="single"/>
        </w:rPr>
        <w:t xml:space="preserve">as an important enhancement of students’ educational experience that can develop social, civic, </w:t>
      </w:r>
      <w:r w:rsidR="0056591E">
        <w:rPr>
          <w:rFonts w:ascii="Times New Roman" w:hAnsi="Times New Roman"/>
          <w:color w:val="EE0000"/>
          <w:szCs w:val="24"/>
          <w:u w:val="single"/>
        </w:rPr>
        <w:t xml:space="preserve">leadership, </w:t>
      </w:r>
      <w:r w:rsidR="00A1253E" w:rsidRPr="00B87F55">
        <w:rPr>
          <w:rFonts w:ascii="Times New Roman" w:hAnsi="Times New Roman"/>
          <w:color w:val="EE0000"/>
          <w:szCs w:val="24"/>
          <w:u w:val="single"/>
        </w:rPr>
        <w:t xml:space="preserve">and other </w:t>
      </w:r>
      <w:commentRangeStart w:id="25"/>
      <w:r w:rsidR="00A1253E" w:rsidRPr="00B87F55">
        <w:rPr>
          <w:rFonts w:ascii="Times New Roman" w:hAnsi="Times New Roman"/>
          <w:color w:val="EE0000"/>
          <w:szCs w:val="24"/>
          <w:u w:val="single"/>
        </w:rPr>
        <w:t>skills</w:t>
      </w:r>
      <w:commentRangeEnd w:id="25"/>
      <w:r w:rsidR="00A1253E" w:rsidRPr="00B87F55">
        <w:rPr>
          <w:rStyle w:val="CommentReference"/>
          <w:rFonts w:ascii="Times New Roman" w:hAnsi="Times New Roman"/>
          <w:sz w:val="24"/>
          <w:szCs w:val="24"/>
          <w:u w:val="single"/>
        </w:rPr>
        <w:commentReference w:id="25"/>
      </w:r>
      <w:r w:rsidR="00A1253E" w:rsidRPr="00B87F55">
        <w:rPr>
          <w:rFonts w:ascii="Times New Roman" w:hAnsi="Times New Roman"/>
          <w:szCs w:val="24"/>
          <w:u w:val="single"/>
        </w:rPr>
        <w:t>;</w:t>
      </w:r>
      <w:r w:rsidR="00A1253E">
        <w:rPr>
          <w:rFonts w:ascii="Times New Roman" w:hAnsi="Times New Roman"/>
          <w:szCs w:val="24"/>
        </w:rPr>
        <w:t xml:space="preserve"> </w:t>
      </w:r>
      <w:r w:rsidRPr="00991508">
        <w:rPr>
          <w:rFonts w:ascii="Times New Roman" w:hAnsi="Times New Roman"/>
          <w:szCs w:val="24"/>
        </w:rPr>
        <w:t>and to permit such organizations to meet on school premises during noninstructional time.</w:t>
      </w:r>
      <w:del w:id="26" w:author="Russell Carlock" w:date="2025-12-16T11:25:00Z" w16du:dateUtc="2025-12-16T16:25:00Z">
        <w:r w:rsidRPr="00991508" w:rsidDel="00CA5C4F">
          <w:rPr>
            <w:rFonts w:ascii="Times New Roman" w:hAnsi="Times New Roman"/>
            <w:szCs w:val="24"/>
          </w:rPr>
          <w:delText xml:space="preserve"> </w:delText>
        </w:r>
      </w:del>
      <w:r w:rsidRPr="00991508">
        <w:rPr>
          <w:rFonts w:ascii="Times New Roman" w:hAnsi="Times New Roman"/>
          <w:szCs w:val="24"/>
        </w:rPr>
        <w:t xml:space="preserve"> The purpose of this policy is to establish criteria and procedures governing the operation of student organizations.</w:t>
      </w:r>
    </w:p>
    <w:p w14:paraId="26020D38" w14:textId="77777777" w:rsidR="00A26438" w:rsidRPr="00991508" w:rsidRDefault="00A26438" w:rsidP="00A26438">
      <w:pPr>
        <w:ind w:left="720" w:firstLine="720"/>
        <w:rPr>
          <w:rFonts w:ascii="Times New Roman" w:hAnsi="Times New Roman"/>
          <w:szCs w:val="24"/>
        </w:rPr>
      </w:pPr>
    </w:p>
    <w:p w14:paraId="37C1DCCF" w14:textId="679C2771" w:rsidR="00A26438" w:rsidRPr="00991508" w:rsidRDefault="00A26438" w:rsidP="00247D08">
      <w:pPr>
        <w:ind w:left="720"/>
        <w:rPr>
          <w:rFonts w:ascii="Times New Roman" w:hAnsi="Times New Roman"/>
          <w:szCs w:val="24"/>
        </w:rPr>
      </w:pPr>
      <w:r w:rsidRPr="00991508">
        <w:rPr>
          <w:rFonts w:ascii="Times New Roman" w:hAnsi="Times New Roman"/>
          <w:szCs w:val="24"/>
        </w:rPr>
        <w:t xml:space="preserve">Student organizations shall not engage in any activity which is contrary to law, School Board policy, or school rules; which disrupts or clearly threatens to disrupt the orderly operation of the school; </w:t>
      </w:r>
      <w:ins w:id="27" w:author="Russell Carlock" w:date="2025-12-16T13:10:00Z" w16du:dateUtc="2025-12-16T18:10:00Z">
        <w:r w:rsidR="00247D08">
          <w:rPr>
            <w:rFonts w:ascii="Times New Roman" w:hAnsi="Times New Roman"/>
            <w:szCs w:val="24"/>
          </w:rPr>
          <w:t xml:space="preserve">which </w:t>
        </w:r>
        <w:r w:rsidR="00247D08" w:rsidRPr="00247D08">
          <w:rPr>
            <w:rFonts w:ascii="Times New Roman" w:hAnsi="Times New Roman"/>
            <w:szCs w:val="24"/>
          </w:rPr>
          <w:t xml:space="preserve">materially and substantially </w:t>
        </w:r>
      </w:ins>
      <w:ins w:id="28" w:author="Russell Carlock" w:date="2026-02-23T14:06:00Z" w16du:dateUtc="2026-02-23T19:06:00Z">
        <w:r w:rsidR="003346A0">
          <w:rPr>
            <w:rFonts w:ascii="Times New Roman" w:hAnsi="Times New Roman"/>
            <w:szCs w:val="24"/>
          </w:rPr>
          <w:t>disrupt</w:t>
        </w:r>
      </w:ins>
      <w:ins w:id="29" w:author="Russell Carlock" w:date="2025-12-16T13:10:00Z" w16du:dateUtc="2025-12-16T18:10:00Z">
        <w:r w:rsidR="00247D08" w:rsidRPr="00247D08">
          <w:rPr>
            <w:rFonts w:ascii="Times New Roman" w:hAnsi="Times New Roman"/>
            <w:szCs w:val="24"/>
          </w:rPr>
          <w:t xml:space="preserve"> the school’s </w:t>
        </w:r>
      </w:ins>
      <w:ins w:id="30" w:author="Russell Carlock" w:date="2026-02-23T14:06:00Z" w16du:dateUtc="2026-02-23T19:06:00Z">
        <w:r w:rsidR="003346A0">
          <w:rPr>
            <w:rFonts w:ascii="Times New Roman" w:hAnsi="Times New Roman"/>
            <w:szCs w:val="24"/>
          </w:rPr>
          <w:t>learning environment</w:t>
        </w:r>
      </w:ins>
      <w:ins w:id="31" w:author="Russell Carlock" w:date="2025-12-16T13:10:00Z" w16du:dateUtc="2025-12-16T18:10:00Z">
        <w:r w:rsidR="00247D08">
          <w:rPr>
            <w:rFonts w:ascii="Times New Roman" w:hAnsi="Times New Roman"/>
            <w:szCs w:val="24"/>
          </w:rPr>
          <w:t xml:space="preserve">; which </w:t>
        </w:r>
        <w:r w:rsidR="00247D08" w:rsidRPr="00247D08">
          <w:rPr>
            <w:rFonts w:ascii="Times New Roman" w:hAnsi="Times New Roman"/>
            <w:szCs w:val="24"/>
          </w:rPr>
          <w:t xml:space="preserve">hinder the school administration’s maintenance of order and discipline on school </w:t>
        </w:r>
        <w:commentRangeStart w:id="32"/>
        <w:r w:rsidR="00247D08" w:rsidRPr="00247D08">
          <w:rPr>
            <w:rFonts w:ascii="Times New Roman" w:hAnsi="Times New Roman"/>
            <w:szCs w:val="24"/>
          </w:rPr>
          <w:t>premises</w:t>
        </w:r>
      </w:ins>
      <w:commentRangeEnd w:id="32"/>
      <w:ins w:id="33" w:author="Russell Carlock" w:date="2025-12-16T13:23:00Z" w16du:dateUtc="2025-12-16T18:23:00Z">
        <w:r w:rsidR="004E2E7C">
          <w:rPr>
            <w:rStyle w:val="CommentReference"/>
            <w:rFonts w:ascii="Times New Roman" w:hAnsi="Times New Roman"/>
            <w:sz w:val="24"/>
            <w:szCs w:val="24"/>
          </w:rPr>
          <w:commentReference w:id="32"/>
        </w:r>
      </w:ins>
      <w:ins w:id="34" w:author="Russell Carlock" w:date="2025-12-16T13:10:00Z" w16du:dateUtc="2025-12-16T18:10:00Z">
        <w:r w:rsidR="00247D08">
          <w:rPr>
            <w:rFonts w:ascii="Times New Roman" w:hAnsi="Times New Roman"/>
            <w:szCs w:val="24"/>
          </w:rPr>
          <w:t xml:space="preserve">; </w:t>
        </w:r>
      </w:ins>
      <w:r w:rsidRPr="00991508">
        <w:rPr>
          <w:rFonts w:ascii="Times New Roman" w:hAnsi="Times New Roman"/>
          <w:szCs w:val="24"/>
        </w:rPr>
        <w:t>or which would adversely affect the health, safety, or welfare of any students or staff members.</w:t>
      </w:r>
      <w:r w:rsidR="00A1253E">
        <w:rPr>
          <w:rFonts w:ascii="Times New Roman" w:hAnsi="Times New Roman"/>
          <w:szCs w:val="24"/>
        </w:rPr>
        <w:t xml:space="preserve"> </w:t>
      </w:r>
      <w:r w:rsidR="00A1253E" w:rsidRPr="00B87F55">
        <w:rPr>
          <w:rFonts w:ascii="Times New Roman" w:hAnsi="Times New Roman"/>
          <w:color w:val="EE0000"/>
          <w:szCs w:val="24"/>
          <w:u w:val="single"/>
        </w:rPr>
        <w:t xml:space="preserve">Student organizations </w:t>
      </w:r>
      <w:r w:rsidR="00C26586" w:rsidRPr="00B87F55">
        <w:rPr>
          <w:rFonts w:ascii="Times New Roman" w:hAnsi="Times New Roman"/>
          <w:color w:val="EE0000"/>
          <w:szCs w:val="24"/>
          <w:u w:val="single"/>
        </w:rPr>
        <w:t xml:space="preserve">that </w:t>
      </w:r>
      <w:r w:rsidR="00A1253E" w:rsidRPr="00B87F55">
        <w:rPr>
          <w:rFonts w:ascii="Times New Roman" w:hAnsi="Times New Roman"/>
          <w:color w:val="EE0000"/>
          <w:szCs w:val="24"/>
          <w:u w:val="single"/>
        </w:rPr>
        <w:t xml:space="preserve">promote or endorse </w:t>
      </w:r>
      <w:ins w:id="35" w:author="Russell Carlock" w:date="2026-02-23T14:29:00Z" w16du:dateUtc="2026-02-23T19:29:00Z">
        <w:r w:rsidR="00B93B12">
          <w:rPr>
            <w:rFonts w:ascii="Times New Roman" w:hAnsi="Times New Roman"/>
            <w:color w:val="EE0000"/>
            <w:szCs w:val="24"/>
            <w:u w:val="single"/>
          </w:rPr>
          <w:t xml:space="preserve">violence, </w:t>
        </w:r>
      </w:ins>
      <w:ins w:id="36" w:author="Russell Carlock" w:date="2026-02-23T14:28:00Z" w16du:dateUtc="2026-02-23T19:28:00Z">
        <w:r w:rsidR="00B93B12" w:rsidRPr="00B93B12">
          <w:rPr>
            <w:rFonts w:ascii="Times New Roman" w:hAnsi="Times New Roman"/>
            <w:color w:val="EE0000"/>
            <w:szCs w:val="24"/>
            <w:u w:val="single"/>
          </w:rPr>
          <w:t>harassment</w:t>
        </w:r>
      </w:ins>
      <w:ins w:id="37" w:author="Russell Carlock" w:date="2026-02-23T16:44:00Z" w16du:dateUtc="2026-02-23T21:44:00Z">
        <w:r w:rsidR="001578AF">
          <w:rPr>
            <w:rFonts w:ascii="Times New Roman" w:hAnsi="Times New Roman"/>
            <w:color w:val="EE0000"/>
            <w:szCs w:val="24"/>
            <w:u w:val="single"/>
          </w:rPr>
          <w:t>,</w:t>
        </w:r>
      </w:ins>
      <w:ins w:id="38" w:author="Russell Carlock" w:date="2026-02-23T14:28:00Z" w16du:dateUtc="2026-02-23T19:28:00Z">
        <w:r w:rsidR="00B93B12" w:rsidRPr="00B93B12">
          <w:rPr>
            <w:rFonts w:ascii="Times New Roman" w:hAnsi="Times New Roman"/>
            <w:color w:val="EE0000"/>
            <w:szCs w:val="24"/>
            <w:u w:val="single"/>
          </w:rPr>
          <w:t xml:space="preserve"> or hatred toward an identifiable person or group based on race, color, religion, ethnicity, national origin, ancestry, gender, gender identity, sexual orientation, or disability</w:t>
        </w:r>
      </w:ins>
      <w:ins w:id="39" w:author="Russell Carlock" w:date="2026-02-19T13:10:00Z" w16du:dateUtc="2026-02-19T18:10:00Z">
        <w:r w:rsidR="00BA6CC7">
          <w:rPr>
            <w:rFonts w:ascii="Times New Roman" w:hAnsi="Times New Roman"/>
            <w:color w:val="EE0000"/>
            <w:szCs w:val="24"/>
            <w:u w:val="single"/>
          </w:rPr>
          <w:t xml:space="preserve"> </w:t>
        </w:r>
      </w:ins>
      <w:r w:rsidR="00A1253E" w:rsidRPr="00B87F55">
        <w:rPr>
          <w:rFonts w:ascii="Times New Roman" w:hAnsi="Times New Roman"/>
          <w:color w:val="EE0000"/>
          <w:szCs w:val="24"/>
          <w:u w:val="single"/>
        </w:rPr>
        <w:t xml:space="preserve">or </w:t>
      </w:r>
      <w:r w:rsidR="00C26586" w:rsidRPr="00B87F55">
        <w:rPr>
          <w:rFonts w:ascii="Times New Roman" w:hAnsi="Times New Roman"/>
          <w:color w:val="EE0000"/>
          <w:szCs w:val="24"/>
          <w:u w:val="single"/>
        </w:rPr>
        <w:t>are</w:t>
      </w:r>
      <w:r w:rsidR="00A1253E" w:rsidRPr="00B87F55">
        <w:rPr>
          <w:rFonts w:ascii="Times New Roman" w:hAnsi="Times New Roman"/>
          <w:color w:val="EE0000"/>
          <w:szCs w:val="24"/>
          <w:u w:val="single"/>
        </w:rPr>
        <w:t xml:space="preserve"> affiliated with any organizations that do so </w:t>
      </w:r>
      <w:r w:rsidR="00C26586" w:rsidRPr="00B87F55">
        <w:rPr>
          <w:rFonts w:ascii="Times New Roman" w:hAnsi="Times New Roman"/>
          <w:color w:val="EE0000"/>
          <w:szCs w:val="24"/>
          <w:u w:val="single"/>
        </w:rPr>
        <w:t>shall not be permitted</w:t>
      </w:r>
      <w:r w:rsidR="00A1253E" w:rsidRPr="00B87F55">
        <w:rPr>
          <w:rFonts w:ascii="Times New Roman" w:hAnsi="Times New Roman"/>
          <w:color w:val="EE0000"/>
          <w:szCs w:val="24"/>
          <w:u w:val="single"/>
        </w:rPr>
        <w:t>.</w:t>
      </w:r>
      <w:r w:rsidRPr="00991508">
        <w:rPr>
          <w:rFonts w:ascii="Times New Roman" w:hAnsi="Times New Roman"/>
          <w:szCs w:val="24"/>
        </w:rPr>
        <w:t xml:space="preserve"> </w:t>
      </w:r>
      <w:del w:id="40" w:author="Russell Carlock" w:date="2025-12-16T11:25:00Z" w16du:dateUtc="2025-12-16T16:25:00Z">
        <w:r w:rsidRPr="00991508" w:rsidDel="00CA5C4F">
          <w:rPr>
            <w:rFonts w:ascii="Times New Roman" w:hAnsi="Times New Roman"/>
            <w:szCs w:val="24"/>
          </w:rPr>
          <w:delText xml:space="preserve"> Student organizations shall comply with the purchasing policy of the School Division and may not extend the credit of the School </w:delText>
        </w:r>
        <w:commentRangeStart w:id="41"/>
        <w:r w:rsidRPr="00991508" w:rsidDel="00CA5C4F">
          <w:rPr>
            <w:rFonts w:ascii="Times New Roman" w:hAnsi="Times New Roman"/>
            <w:szCs w:val="24"/>
          </w:rPr>
          <w:delText>Division</w:delText>
        </w:r>
      </w:del>
      <w:commentRangeEnd w:id="41"/>
      <w:r w:rsidR="00CA5C4F" w:rsidRPr="00991508">
        <w:rPr>
          <w:rStyle w:val="CommentReference"/>
          <w:rFonts w:ascii="Times New Roman" w:hAnsi="Times New Roman"/>
          <w:sz w:val="24"/>
          <w:szCs w:val="24"/>
        </w:rPr>
        <w:commentReference w:id="41"/>
      </w:r>
      <w:del w:id="42" w:author="Russell Carlock" w:date="2025-12-16T11:25:00Z" w16du:dateUtc="2025-12-16T16:25:00Z">
        <w:r w:rsidRPr="00991508" w:rsidDel="00CA5C4F">
          <w:rPr>
            <w:rFonts w:ascii="Times New Roman" w:hAnsi="Times New Roman"/>
            <w:szCs w:val="24"/>
          </w:rPr>
          <w:delText xml:space="preserve">.  </w:delText>
        </w:r>
      </w:del>
      <w:r w:rsidRPr="00991508">
        <w:rPr>
          <w:rFonts w:ascii="Times New Roman" w:hAnsi="Times New Roman"/>
          <w:szCs w:val="24"/>
        </w:rPr>
        <w:t xml:space="preserve">Failure to comply with these provisions shall be grounds for </w:t>
      </w:r>
      <w:ins w:id="43" w:author="Russell Carlock" w:date="2025-12-16T13:11:00Z" w16du:dateUtc="2025-12-16T18:11:00Z">
        <w:r w:rsidR="00247D08">
          <w:rPr>
            <w:rFonts w:ascii="Times New Roman" w:hAnsi="Times New Roman"/>
            <w:szCs w:val="24"/>
          </w:rPr>
          <w:t xml:space="preserve">individual disciplinary action or </w:t>
        </w:r>
      </w:ins>
      <w:r w:rsidRPr="00991508">
        <w:rPr>
          <w:rFonts w:ascii="Times New Roman" w:hAnsi="Times New Roman"/>
          <w:szCs w:val="24"/>
        </w:rPr>
        <w:t>revocation of the right to conduct meetings under this policy.</w:t>
      </w:r>
    </w:p>
    <w:p w14:paraId="2340C545" w14:textId="77777777" w:rsidR="00A26438" w:rsidRPr="00991508" w:rsidRDefault="00A26438" w:rsidP="00A26438">
      <w:pPr>
        <w:ind w:firstLine="720"/>
        <w:rPr>
          <w:rFonts w:ascii="Times New Roman" w:hAnsi="Times New Roman"/>
          <w:szCs w:val="24"/>
        </w:rPr>
      </w:pPr>
    </w:p>
    <w:p w14:paraId="06DCBA44" w14:textId="6ACDBEA0" w:rsidR="00A26438" w:rsidRPr="00991508" w:rsidRDefault="00A26438" w:rsidP="00A26438">
      <w:pPr>
        <w:rPr>
          <w:rFonts w:ascii="Times New Roman" w:hAnsi="Times New Roman"/>
          <w:szCs w:val="24"/>
        </w:rPr>
      </w:pPr>
      <w:r w:rsidRPr="00991508">
        <w:rPr>
          <w:rFonts w:ascii="Times New Roman" w:hAnsi="Times New Roman"/>
          <w:szCs w:val="24"/>
        </w:rPr>
        <w:t xml:space="preserve">     B.  </w:t>
      </w:r>
      <w:del w:id="44" w:author="Russell Carlock" w:date="2025-12-16T12:35:00Z" w16du:dateUtc="2025-12-16T17:35:00Z">
        <w:r w:rsidRPr="00991508" w:rsidDel="005B0F25">
          <w:rPr>
            <w:rFonts w:ascii="Times New Roman" w:hAnsi="Times New Roman"/>
            <w:szCs w:val="24"/>
          </w:rPr>
          <w:delText xml:space="preserve">Curriculum-related </w:delText>
        </w:r>
      </w:del>
      <w:ins w:id="45" w:author="Russell Carlock" w:date="2025-12-16T11:26:00Z" w16du:dateUtc="2025-12-16T16:26:00Z">
        <w:r w:rsidR="00CA5C4F">
          <w:rPr>
            <w:rFonts w:ascii="Times New Roman" w:hAnsi="Times New Roman"/>
            <w:szCs w:val="24"/>
          </w:rPr>
          <w:t xml:space="preserve">Co-curricular </w:t>
        </w:r>
      </w:ins>
      <w:r w:rsidRPr="00991508">
        <w:rPr>
          <w:rFonts w:ascii="Times New Roman" w:hAnsi="Times New Roman"/>
          <w:szCs w:val="24"/>
        </w:rPr>
        <w:t>Student Organizations</w:t>
      </w:r>
    </w:p>
    <w:p w14:paraId="5CE28025" w14:textId="77777777" w:rsidR="00A26438" w:rsidRPr="00991508" w:rsidRDefault="00A26438" w:rsidP="00A26438">
      <w:pPr>
        <w:rPr>
          <w:rFonts w:ascii="Times New Roman" w:hAnsi="Times New Roman"/>
          <w:szCs w:val="24"/>
        </w:rPr>
      </w:pPr>
    </w:p>
    <w:p w14:paraId="785AE32E" w14:textId="1468A508" w:rsidR="00A26438" w:rsidRPr="00991508" w:rsidRDefault="00A26438" w:rsidP="00A26438">
      <w:pPr>
        <w:ind w:left="720"/>
        <w:rPr>
          <w:rFonts w:ascii="Times New Roman" w:hAnsi="Times New Roman"/>
          <w:szCs w:val="24"/>
        </w:rPr>
      </w:pPr>
      <w:del w:id="46" w:author="Russell Carlock" w:date="2026-02-02T11:21:00Z" w16du:dateUtc="2026-02-02T16:21:00Z">
        <w:r w:rsidRPr="00991508" w:rsidDel="005C00CD">
          <w:rPr>
            <w:rFonts w:ascii="Times New Roman" w:hAnsi="Times New Roman"/>
            <w:szCs w:val="24"/>
          </w:rPr>
          <w:delText>Curriculum</w:delText>
        </w:r>
        <w:r w:rsidRPr="00991508" w:rsidDel="005C00CD">
          <w:rPr>
            <w:rFonts w:ascii="Times New Roman" w:hAnsi="Times New Roman"/>
            <w:szCs w:val="24"/>
          </w:rPr>
          <w:noBreakHyphen/>
          <w:delText>related</w:delText>
        </w:r>
      </w:del>
      <w:ins w:id="47" w:author="Russell Carlock" w:date="2026-02-02T11:21:00Z" w16du:dateUtc="2026-02-02T16:21:00Z">
        <w:r w:rsidR="005C00CD">
          <w:rPr>
            <w:rFonts w:ascii="Times New Roman" w:hAnsi="Times New Roman"/>
            <w:szCs w:val="24"/>
          </w:rPr>
          <w:t>Co-curricular</w:t>
        </w:r>
      </w:ins>
      <w:r w:rsidRPr="00991508">
        <w:rPr>
          <w:rFonts w:ascii="Times New Roman" w:hAnsi="Times New Roman"/>
          <w:szCs w:val="24"/>
        </w:rPr>
        <w:t xml:space="preserve"> student organizations serve as an extension of the regular school curriculum.</w:t>
      </w:r>
      <w:del w:id="48" w:author="Russell Carlock" w:date="2025-12-16T11:27:00Z" w16du:dateUtc="2025-12-16T16:27:00Z">
        <w:r w:rsidRPr="00991508" w:rsidDel="00CA5C4F">
          <w:rPr>
            <w:rFonts w:ascii="Times New Roman" w:hAnsi="Times New Roman"/>
            <w:szCs w:val="24"/>
          </w:rPr>
          <w:delText xml:space="preserve"> </w:delText>
        </w:r>
      </w:del>
      <w:r w:rsidRPr="00991508">
        <w:rPr>
          <w:rFonts w:ascii="Times New Roman" w:hAnsi="Times New Roman"/>
          <w:szCs w:val="24"/>
        </w:rPr>
        <w:t xml:space="preserve"> Their function is to enhance the participants' educational experience and supplement the course materials within the educational program of the schools.</w:t>
      </w:r>
      <w:ins w:id="49" w:author="Russell Carlock" w:date="2026-02-27T16:50:00Z" w16du:dateUtc="2026-02-27T21:50:00Z">
        <w:r w:rsidR="00AC74FF">
          <w:rPr>
            <w:rFonts w:ascii="Times New Roman" w:hAnsi="Times New Roman"/>
            <w:szCs w:val="24"/>
          </w:rPr>
          <w:t xml:space="preserve"> </w:t>
        </w:r>
        <w:r w:rsidR="00AC74FF" w:rsidRPr="00AC74FF">
          <w:rPr>
            <w:rFonts w:ascii="Times New Roman" w:hAnsi="Times New Roman"/>
            <w:szCs w:val="24"/>
          </w:rPr>
          <w:t xml:space="preserve">Examples of co-curricular </w:t>
        </w:r>
      </w:ins>
      <w:ins w:id="50" w:author="Russell Carlock" w:date="2026-02-27T16:51:00Z" w16du:dateUtc="2026-02-27T21:51:00Z">
        <w:r w:rsidR="00AC74FF">
          <w:rPr>
            <w:rFonts w:ascii="Times New Roman" w:hAnsi="Times New Roman"/>
            <w:szCs w:val="24"/>
          </w:rPr>
          <w:t>organizations</w:t>
        </w:r>
      </w:ins>
      <w:ins w:id="51" w:author="Russell Carlock" w:date="2026-02-27T16:50:00Z" w16du:dateUtc="2026-02-27T21:50:00Z">
        <w:r w:rsidR="00AC74FF" w:rsidRPr="00AC74FF">
          <w:rPr>
            <w:rFonts w:ascii="Times New Roman" w:hAnsi="Times New Roman"/>
            <w:szCs w:val="24"/>
          </w:rPr>
          <w:t xml:space="preserve"> are academic honor societies, language clubs, </w:t>
        </w:r>
      </w:ins>
      <w:ins w:id="52" w:author="Russell Carlock" w:date="2026-02-27T16:52:00Z" w16du:dateUtc="2026-02-27T21:52:00Z">
        <w:r w:rsidR="00AC74FF">
          <w:rPr>
            <w:rFonts w:ascii="Times New Roman" w:hAnsi="Times New Roman"/>
            <w:szCs w:val="24"/>
          </w:rPr>
          <w:t xml:space="preserve">student government, </w:t>
        </w:r>
      </w:ins>
      <w:ins w:id="53" w:author="Russell Carlock" w:date="2026-02-27T16:50:00Z" w16du:dateUtc="2026-02-27T21:50:00Z">
        <w:r w:rsidR="00AC74FF" w:rsidRPr="00AC74FF">
          <w:rPr>
            <w:rFonts w:ascii="Times New Roman" w:hAnsi="Times New Roman"/>
            <w:szCs w:val="24"/>
          </w:rPr>
          <w:t>academic</w:t>
        </w:r>
      </w:ins>
      <w:ins w:id="54" w:author="Russell Carlock" w:date="2026-02-27T16:51:00Z" w16du:dateUtc="2026-02-27T21:51:00Z">
        <w:r w:rsidR="00AC74FF">
          <w:rPr>
            <w:rFonts w:ascii="Times New Roman" w:hAnsi="Times New Roman"/>
            <w:szCs w:val="24"/>
          </w:rPr>
          <w:t xml:space="preserve"> </w:t>
        </w:r>
      </w:ins>
      <w:ins w:id="55" w:author="Russell Carlock" w:date="2026-02-27T16:50:00Z" w16du:dateUtc="2026-02-27T21:50:00Z">
        <w:r w:rsidR="00AC74FF" w:rsidRPr="00AC74FF">
          <w:rPr>
            <w:rFonts w:ascii="Times New Roman" w:hAnsi="Times New Roman"/>
            <w:szCs w:val="24"/>
          </w:rPr>
          <w:t>course related clubs</w:t>
        </w:r>
      </w:ins>
      <w:ins w:id="56" w:author="Russell Carlock" w:date="2026-02-27T16:51:00Z" w16du:dateUtc="2026-02-27T21:51:00Z">
        <w:r w:rsidR="00AC74FF">
          <w:rPr>
            <w:rFonts w:ascii="Times New Roman" w:hAnsi="Times New Roman"/>
            <w:szCs w:val="24"/>
          </w:rPr>
          <w:t>, career and technical education organizations</w:t>
        </w:r>
      </w:ins>
      <w:ins w:id="57" w:author="Russell Carlock" w:date="2026-02-27T16:50:00Z" w16du:dateUtc="2026-02-27T21:50:00Z">
        <w:r w:rsidR="00AC74FF" w:rsidRPr="00AC74FF">
          <w:rPr>
            <w:rFonts w:ascii="Times New Roman" w:hAnsi="Times New Roman"/>
            <w:szCs w:val="24"/>
          </w:rPr>
          <w:t>, yearbook, performance groups related to the</w:t>
        </w:r>
      </w:ins>
      <w:ins w:id="58" w:author="Russell Carlock" w:date="2026-02-27T16:52:00Z" w16du:dateUtc="2026-02-27T21:52:00Z">
        <w:r w:rsidR="00AC74FF">
          <w:rPr>
            <w:rFonts w:ascii="Times New Roman" w:hAnsi="Times New Roman"/>
            <w:szCs w:val="24"/>
          </w:rPr>
          <w:t xml:space="preserve"> </w:t>
        </w:r>
      </w:ins>
      <w:ins w:id="59" w:author="Russell Carlock" w:date="2026-02-27T16:50:00Z" w16du:dateUtc="2026-02-27T21:50:00Z">
        <w:r w:rsidR="00AC74FF" w:rsidRPr="00AC74FF">
          <w:rPr>
            <w:rFonts w:ascii="Times New Roman" w:hAnsi="Times New Roman"/>
            <w:szCs w:val="24"/>
          </w:rPr>
          <w:t xml:space="preserve">fine arts and other similar </w:t>
        </w:r>
        <w:commentRangeStart w:id="60"/>
        <w:r w:rsidR="00AC74FF" w:rsidRPr="00AC74FF">
          <w:rPr>
            <w:rFonts w:ascii="Times New Roman" w:hAnsi="Times New Roman"/>
            <w:szCs w:val="24"/>
          </w:rPr>
          <w:t>activities</w:t>
        </w:r>
      </w:ins>
      <w:commentRangeEnd w:id="60"/>
      <w:r w:rsidR="00AC74FF" w:rsidRPr="00AC74FF">
        <w:rPr>
          <w:rStyle w:val="CommentReference"/>
          <w:rFonts w:ascii="Times New Roman" w:hAnsi="Times New Roman"/>
          <w:sz w:val="24"/>
          <w:szCs w:val="24"/>
        </w:rPr>
        <w:commentReference w:id="60"/>
      </w:r>
      <w:ins w:id="61" w:author="Russell Carlock" w:date="2026-02-27T16:50:00Z" w16du:dateUtc="2026-02-27T21:50:00Z">
        <w:r w:rsidR="00AC74FF" w:rsidRPr="00AC74FF">
          <w:rPr>
            <w:rFonts w:ascii="Times New Roman" w:hAnsi="Times New Roman"/>
            <w:szCs w:val="24"/>
          </w:rPr>
          <w:t>.</w:t>
        </w:r>
      </w:ins>
      <w:del w:id="62" w:author="Russell Carlock" w:date="2026-02-27T16:49:00Z" w16du:dateUtc="2026-02-27T21:49:00Z">
        <w:r w:rsidRPr="00991508" w:rsidDel="00AC74FF">
          <w:rPr>
            <w:rFonts w:ascii="Times New Roman" w:hAnsi="Times New Roman"/>
            <w:szCs w:val="24"/>
          </w:rPr>
          <w:delText xml:space="preserve"> </w:delText>
        </w:r>
      </w:del>
      <w:del w:id="63" w:author="Russell Carlock" w:date="2026-02-27T16:50:00Z" w16du:dateUtc="2026-02-27T21:50:00Z">
        <w:r w:rsidR="00CA5C4F" w:rsidDel="00AC74FF">
          <w:rPr>
            <w:rFonts w:ascii="Times New Roman" w:hAnsi="Times New Roman"/>
            <w:szCs w:val="24"/>
          </w:rPr>
          <w:delText>.</w:delText>
        </w:r>
        <w:r w:rsidRPr="00991508" w:rsidDel="00AC74FF">
          <w:rPr>
            <w:rFonts w:ascii="Times New Roman" w:hAnsi="Times New Roman"/>
            <w:szCs w:val="24"/>
          </w:rPr>
          <w:delText xml:space="preserve"> </w:delText>
        </w:r>
      </w:del>
      <w:r w:rsidRPr="00991508">
        <w:rPr>
          <w:rFonts w:ascii="Times New Roman" w:hAnsi="Times New Roman"/>
          <w:szCs w:val="24"/>
        </w:rPr>
        <w:t xml:space="preserve">The activities of these organizations must meet </w:t>
      </w:r>
      <w:ins w:id="64" w:author="Russell Carlock" w:date="2025-12-16T11:30:00Z" w16du:dateUtc="2025-12-16T16:30:00Z">
        <w:r w:rsidR="00CA5C4F">
          <w:rPr>
            <w:rFonts w:ascii="Times New Roman" w:hAnsi="Times New Roman"/>
            <w:szCs w:val="24"/>
          </w:rPr>
          <w:t xml:space="preserve">one of </w:t>
        </w:r>
      </w:ins>
      <w:r w:rsidRPr="00991508">
        <w:rPr>
          <w:rFonts w:ascii="Times New Roman" w:hAnsi="Times New Roman"/>
          <w:szCs w:val="24"/>
        </w:rPr>
        <w:t>the following criteria:</w:t>
      </w:r>
    </w:p>
    <w:p w14:paraId="51CA5073" w14:textId="77777777" w:rsidR="00A26438" w:rsidRPr="00991508" w:rsidRDefault="00A26438" w:rsidP="00A26438">
      <w:pPr>
        <w:ind w:left="720" w:firstLine="720"/>
        <w:rPr>
          <w:rFonts w:ascii="Times New Roman" w:hAnsi="Times New Roman"/>
          <w:szCs w:val="24"/>
        </w:rPr>
      </w:pPr>
    </w:p>
    <w:p w14:paraId="597D259D" w14:textId="62CB7C9C" w:rsidR="00A26438" w:rsidRPr="00991508" w:rsidRDefault="00A26438" w:rsidP="00A26438">
      <w:pPr>
        <w:numPr>
          <w:ilvl w:val="0"/>
          <w:numId w:val="7"/>
        </w:numPr>
        <w:tabs>
          <w:tab w:val="num" w:pos="1080"/>
        </w:tabs>
        <w:rPr>
          <w:rFonts w:ascii="Times New Roman" w:hAnsi="Times New Roman"/>
          <w:szCs w:val="24"/>
        </w:rPr>
      </w:pPr>
      <w:r w:rsidRPr="00991508">
        <w:rPr>
          <w:rFonts w:ascii="Times New Roman" w:hAnsi="Times New Roman"/>
          <w:szCs w:val="24"/>
        </w:rPr>
        <w:t>the club’s subject matter must be taught in a regularly offered course or relate</w:t>
      </w:r>
      <w:ins w:id="65" w:author="Russell Carlock" w:date="2025-12-16T11:29:00Z" w16du:dateUtc="2025-12-16T16:29:00Z">
        <w:r w:rsidR="00CA5C4F">
          <w:rPr>
            <w:rFonts w:ascii="Times New Roman" w:hAnsi="Times New Roman"/>
            <w:szCs w:val="24"/>
          </w:rPr>
          <w:t xml:space="preserve"> directly</w:t>
        </w:r>
      </w:ins>
      <w:r w:rsidRPr="00991508">
        <w:rPr>
          <w:rFonts w:ascii="Times New Roman" w:hAnsi="Times New Roman"/>
          <w:szCs w:val="24"/>
        </w:rPr>
        <w:t xml:space="preserve"> to the </w:t>
      </w:r>
      <w:ins w:id="66" w:author="Russell Carlock" w:date="2025-12-16T11:30:00Z" w16du:dateUtc="2025-12-16T16:30:00Z">
        <w:r w:rsidR="00CA5C4F">
          <w:rPr>
            <w:rFonts w:ascii="Times New Roman" w:hAnsi="Times New Roman"/>
            <w:szCs w:val="24"/>
          </w:rPr>
          <w:t xml:space="preserve">overall </w:t>
        </w:r>
      </w:ins>
      <w:ins w:id="67" w:author="Russell Carlock" w:date="2025-12-16T11:29:00Z" w16du:dateUtc="2025-12-16T16:29:00Z">
        <w:r w:rsidR="00CA5C4F">
          <w:rPr>
            <w:rFonts w:ascii="Times New Roman" w:hAnsi="Times New Roman"/>
            <w:szCs w:val="24"/>
          </w:rPr>
          <w:t xml:space="preserve">academic </w:t>
        </w:r>
      </w:ins>
      <w:r w:rsidRPr="00991508">
        <w:rPr>
          <w:rFonts w:ascii="Times New Roman" w:hAnsi="Times New Roman"/>
          <w:szCs w:val="24"/>
        </w:rPr>
        <w:t>curriculum</w:t>
      </w:r>
      <w:del w:id="68" w:author="Russell Carlock" w:date="2025-12-16T11:29:00Z" w16du:dateUtc="2025-12-16T16:29:00Z">
        <w:r w:rsidRPr="00991508" w:rsidDel="00CA5C4F">
          <w:rPr>
            <w:rFonts w:ascii="Times New Roman" w:hAnsi="Times New Roman"/>
            <w:szCs w:val="24"/>
          </w:rPr>
          <w:delText xml:space="preserve"> as a whole</w:delText>
        </w:r>
      </w:del>
      <w:r w:rsidRPr="00991508">
        <w:rPr>
          <w:rFonts w:ascii="Times New Roman" w:hAnsi="Times New Roman"/>
          <w:szCs w:val="24"/>
        </w:rPr>
        <w:t>;</w:t>
      </w:r>
    </w:p>
    <w:p w14:paraId="3118F012" w14:textId="77777777" w:rsidR="00A26438" w:rsidRPr="00991508" w:rsidRDefault="00A26438" w:rsidP="00A26438">
      <w:pPr>
        <w:numPr>
          <w:ilvl w:val="0"/>
          <w:numId w:val="7"/>
        </w:numPr>
        <w:tabs>
          <w:tab w:val="num" w:pos="1080"/>
        </w:tabs>
        <w:rPr>
          <w:rFonts w:ascii="Times New Roman" w:hAnsi="Times New Roman"/>
          <w:szCs w:val="24"/>
        </w:rPr>
      </w:pPr>
      <w:r w:rsidRPr="00991508">
        <w:rPr>
          <w:rFonts w:ascii="Times New Roman" w:hAnsi="Times New Roman"/>
          <w:szCs w:val="24"/>
        </w:rPr>
        <w:t>participation in the club must be required as part of a course; or</w:t>
      </w:r>
    </w:p>
    <w:p w14:paraId="24BEBBEE" w14:textId="77777777" w:rsidR="00A26438" w:rsidRPr="00991508" w:rsidRDefault="00A26438" w:rsidP="00A26438">
      <w:pPr>
        <w:numPr>
          <w:ilvl w:val="0"/>
          <w:numId w:val="7"/>
        </w:numPr>
        <w:tabs>
          <w:tab w:val="num" w:pos="1080"/>
        </w:tabs>
        <w:rPr>
          <w:rFonts w:ascii="Times New Roman" w:hAnsi="Times New Roman"/>
          <w:szCs w:val="24"/>
        </w:rPr>
      </w:pPr>
      <w:r w:rsidRPr="00991508">
        <w:rPr>
          <w:rFonts w:ascii="Times New Roman" w:hAnsi="Times New Roman"/>
          <w:szCs w:val="24"/>
        </w:rPr>
        <w:t>participation in the club results in course credit.</w:t>
      </w:r>
    </w:p>
    <w:p w14:paraId="443C67B0" w14:textId="77777777" w:rsidR="00A26438" w:rsidRPr="00991508" w:rsidRDefault="00A26438" w:rsidP="00A26438">
      <w:pPr>
        <w:ind w:left="720"/>
        <w:rPr>
          <w:rFonts w:ascii="Times New Roman" w:hAnsi="Times New Roman"/>
          <w:szCs w:val="24"/>
        </w:rPr>
      </w:pPr>
    </w:p>
    <w:p w14:paraId="5C6296B0" w14:textId="1345F585" w:rsidR="00A26438" w:rsidRPr="00991508" w:rsidRDefault="00A26438" w:rsidP="00A26438">
      <w:pPr>
        <w:ind w:left="720"/>
        <w:rPr>
          <w:rFonts w:ascii="Times New Roman" w:hAnsi="Times New Roman"/>
          <w:szCs w:val="24"/>
        </w:rPr>
      </w:pPr>
      <w:r w:rsidRPr="00991508">
        <w:rPr>
          <w:rFonts w:ascii="Times New Roman" w:hAnsi="Times New Roman"/>
          <w:szCs w:val="24"/>
        </w:rPr>
        <w:t>Student organizations meeting these criteria and approved by the principal will be deemed to be officially recognized school</w:t>
      </w:r>
      <w:r w:rsidRPr="00991508">
        <w:rPr>
          <w:rFonts w:ascii="Times New Roman" w:hAnsi="Times New Roman"/>
          <w:szCs w:val="24"/>
        </w:rPr>
        <w:noBreakHyphen/>
        <w:t xml:space="preserve">sponsored </w:t>
      </w:r>
      <w:ins w:id="69" w:author="Russell Carlock" w:date="2025-12-16T11:34:00Z" w16du:dateUtc="2025-12-16T16:34:00Z">
        <w:r w:rsidR="00CA5C4F">
          <w:rPr>
            <w:rFonts w:ascii="Times New Roman" w:hAnsi="Times New Roman"/>
            <w:szCs w:val="24"/>
          </w:rPr>
          <w:t xml:space="preserve">co-curricular </w:t>
        </w:r>
      </w:ins>
      <w:r w:rsidRPr="00991508">
        <w:rPr>
          <w:rFonts w:ascii="Times New Roman" w:hAnsi="Times New Roman"/>
          <w:szCs w:val="24"/>
        </w:rPr>
        <w:t>student organizations.</w:t>
      </w:r>
      <w:ins w:id="70" w:author="Russell Carlock" w:date="2026-02-12T15:05:00Z" w16du:dateUtc="2026-02-12T20:05:00Z">
        <w:r w:rsidR="00231F5A">
          <w:rPr>
            <w:rFonts w:ascii="Times New Roman" w:hAnsi="Times New Roman"/>
            <w:szCs w:val="24"/>
          </w:rPr>
          <w:t xml:space="preserve"> </w:t>
        </w:r>
      </w:ins>
    </w:p>
    <w:p w14:paraId="4D3BD047" w14:textId="77777777" w:rsidR="00A26438" w:rsidRPr="00991508" w:rsidRDefault="00A26438" w:rsidP="00A26438">
      <w:pPr>
        <w:ind w:left="720" w:firstLine="720"/>
        <w:rPr>
          <w:rFonts w:ascii="Times New Roman" w:hAnsi="Times New Roman"/>
          <w:szCs w:val="24"/>
        </w:rPr>
      </w:pPr>
    </w:p>
    <w:p w14:paraId="0AB214AE" w14:textId="7C6B1848" w:rsidR="00A26438" w:rsidRPr="00991508" w:rsidRDefault="00A26438" w:rsidP="00A26438">
      <w:pPr>
        <w:ind w:left="720"/>
        <w:rPr>
          <w:rFonts w:ascii="Times New Roman" w:hAnsi="Times New Roman"/>
          <w:szCs w:val="24"/>
        </w:rPr>
      </w:pPr>
      <w:del w:id="71" w:author="Russell Carlock" w:date="2025-12-16T12:31:00Z" w16du:dateUtc="2025-12-16T17:31:00Z">
        <w:r w:rsidRPr="00991508" w:rsidDel="005B0F25">
          <w:rPr>
            <w:rFonts w:ascii="Times New Roman" w:hAnsi="Times New Roman"/>
            <w:szCs w:val="24"/>
          </w:rPr>
          <w:delText>Curriculum</w:delText>
        </w:r>
        <w:r w:rsidRPr="00991508" w:rsidDel="005B0F25">
          <w:rPr>
            <w:rFonts w:ascii="Times New Roman" w:hAnsi="Times New Roman"/>
            <w:szCs w:val="24"/>
          </w:rPr>
          <w:noBreakHyphen/>
          <w:delText>related</w:delText>
        </w:r>
      </w:del>
      <w:ins w:id="72" w:author="Russell Carlock" w:date="2025-12-16T12:31:00Z" w16du:dateUtc="2025-12-16T17:31:00Z">
        <w:r w:rsidR="005B0F25">
          <w:rPr>
            <w:rFonts w:ascii="Times New Roman" w:hAnsi="Times New Roman"/>
            <w:szCs w:val="24"/>
          </w:rPr>
          <w:t>Co-curricular</w:t>
        </w:r>
      </w:ins>
      <w:r w:rsidRPr="00991508">
        <w:rPr>
          <w:rFonts w:ascii="Times New Roman" w:hAnsi="Times New Roman"/>
          <w:szCs w:val="24"/>
        </w:rPr>
        <w:t xml:space="preserve"> student organizations shall be sponsored and supervised by one or more of the members of the school faculty, approved by the principal. Faculty sponsors shall participate in the supervision and direction of all activities of the organization and shall attend all meetings.</w:t>
      </w:r>
      <w:del w:id="73" w:author="Russell Carlock" w:date="2025-12-16T12:50:00Z" w16du:dateUtc="2025-12-16T17:50:00Z">
        <w:r w:rsidRPr="00991508" w:rsidDel="005E40EF">
          <w:rPr>
            <w:rFonts w:ascii="Times New Roman" w:hAnsi="Times New Roman"/>
            <w:szCs w:val="24"/>
          </w:rPr>
          <w:delText xml:space="preserve"> </w:delText>
        </w:r>
      </w:del>
      <w:r w:rsidRPr="00991508">
        <w:rPr>
          <w:rFonts w:ascii="Times New Roman" w:hAnsi="Times New Roman"/>
          <w:szCs w:val="24"/>
        </w:rPr>
        <w:t xml:space="preserve"> No school employee shall be compelled to </w:t>
      </w:r>
      <w:r w:rsidRPr="00991508">
        <w:rPr>
          <w:rFonts w:ascii="Times New Roman" w:hAnsi="Times New Roman"/>
          <w:szCs w:val="24"/>
        </w:rPr>
        <w:lastRenderedPageBreak/>
        <w:t>attend a meeting of any student organization if the content of such meeting is contrary to the beliefs of that school employee.</w:t>
      </w:r>
      <w:del w:id="74" w:author="Russell Carlock" w:date="2025-12-16T12:50:00Z" w16du:dateUtc="2025-12-16T17:50:00Z">
        <w:r w:rsidRPr="00991508" w:rsidDel="005E40EF">
          <w:rPr>
            <w:rFonts w:ascii="Times New Roman" w:hAnsi="Times New Roman"/>
            <w:szCs w:val="24"/>
          </w:rPr>
          <w:delText xml:space="preserve"> </w:delText>
        </w:r>
      </w:del>
      <w:r w:rsidRPr="00991508">
        <w:rPr>
          <w:rFonts w:ascii="Times New Roman" w:hAnsi="Times New Roman"/>
          <w:szCs w:val="24"/>
        </w:rPr>
        <w:t xml:space="preserve"> </w:t>
      </w:r>
      <w:del w:id="75" w:author="Russell Carlock" w:date="2025-12-16T12:50:00Z" w16du:dateUtc="2025-12-16T17:50:00Z">
        <w:r w:rsidRPr="00991508" w:rsidDel="005E40EF">
          <w:rPr>
            <w:rFonts w:ascii="Times New Roman" w:hAnsi="Times New Roman"/>
            <w:szCs w:val="24"/>
          </w:rPr>
          <w:delText>School employees present at any meeting of a noncurriculum</w:delText>
        </w:r>
        <w:r w:rsidRPr="00991508" w:rsidDel="005E40EF">
          <w:rPr>
            <w:rFonts w:ascii="Times New Roman" w:hAnsi="Times New Roman"/>
            <w:szCs w:val="24"/>
          </w:rPr>
          <w:noBreakHyphen/>
          <w:delText xml:space="preserve">related student organization which includes religious worship, prayer or practice or is identified as having a religious purpose shall attend in a nonparticipatory capacity </w:delText>
        </w:r>
        <w:commentRangeStart w:id="76"/>
        <w:r w:rsidRPr="00991508" w:rsidDel="005E40EF">
          <w:rPr>
            <w:rFonts w:ascii="Times New Roman" w:hAnsi="Times New Roman"/>
            <w:szCs w:val="24"/>
          </w:rPr>
          <w:delText>only</w:delText>
        </w:r>
      </w:del>
      <w:commentRangeEnd w:id="76"/>
      <w:r w:rsidR="005E40EF" w:rsidRPr="00991508">
        <w:rPr>
          <w:rStyle w:val="CommentReference"/>
          <w:rFonts w:ascii="Times New Roman" w:hAnsi="Times New Roman"/>
          <w:sz w:val="24"/>
          <w:szCs w:val="24"/>
        </w:rPr>
        <w:commentReference w:id="76"/>
      </w:r>
      <w:del w:id="77" w:author="Russell Carlock" w:date="2025-12-16T12:50:00Z" w16du:dateUtc="2025-12-16T17:50:00Z">
        <w:r w:rsidRPr="00991508" w:rsidDel="005E40EF">
          <w:rPr>
            <w:rFonts w:ascii="Times New Roman" w:hAnsi="Times New Roman"/>
            <w:szCs w:val="24"/>
          </w:rPr>
          <w:delText>.</w:delText>
        </w:r>
      </w:del>
    </w:p>
    <w:p w14:paraId="6CD0055D" w14:textId="77777777" w:rsidR="00A26438" w:rsidRPr="00991508" w:rsidRDefault="00A26438" w:rsidP="00A26438">
      <w:pPr>
        <w:ind w:firstLine="720"/>
        <w:rPr>
          <w:rFonts w:ascii="Times New Roman" w:hAnsi="Times New Roman"/>
          <w:b/>
          <w:bCs/>
          <w:szCs w:val="24"/>
        </w:rPr>
      </w:pPr>
    </w:p>
    <w:p w14:paraId="036ABCCC" w14:textId="33A54EFC" w:rsidR="00A26438" w:rsidRPr="00991508" w:rsidRDefault="00A26438" w:rsidP="00A26438">
      <w:pPr>
        <w:rPr>
          <w:rFonts w:ascii="Times New Roman" w:hAnsi="Times New Roman"/>
          <w:szCs w:val="24"/>
        </w:rPr>
      </w:pPr>
      <w:r w:rsidRPr="00991508">
        <w:rPr>
          <w:rFonts w:ascii="Times New Roman" w:hAnsi="Times New Roman"/>
          <w:szCs w:val="24"/>
        </w:rPr>
        <w:t xml:space="preserve">     C.  </w:t>
      </w:r>
      <w:del w:id="78" w:author="Russell Carlock" w:date="2025-12-16T12:35:00Z" w16du:dateUtc="2025-12-16T17:35:00Z">
        <w:r w:rsidRPr="00991508" w:rsidDel="005B0F25">
          <w:rPr>
            <w:rFonts w:ascii="Times New Roman" w:hAnsi="Times New Roman"/>
            <w:szCs w:val="24"/>
          </w:rPr>
          <w:delText>Noncurriculum-related</w:delText>
        </w:r>
      </w:del>
      <w:ins w:id="79" w:author="Russell Carlock" w:date="2025-12-16T12:35:00Z" w16du:dateUtc="2025-12-16T17:35:00Z">
        <w:r w:rsidR="005B0F25">
          <w:rPr>
            <w:rFonts w:ascii="Times New Roman" w:hAnsi="Times New Roman"/>
            <w:szCs w:val="24"/>
          </w:rPr>
          <w:t>Non-curricular</w:t>
        </w:r>
      </w:ins>
      <w:r w:rsidRPr="00991508">
        <w:rPr>
          <w:rFonts w:ascii="Times New Roman" w:hAnsi="Times New Roman"/>
          <w:szCs w:val="24"/>
        </w:rPr>
        <w:t xml:space="preserve"> Student Organizations</w:t>
      </w:r>
    </w:p>
    <w:p w14:paraId="30D982E7" w14:textId="77777777" w:rsidR="00A26438" w:rsidRPr="00991508" w:rsidRDefault="00A26438" w:rsidP="00A26438">
      <w:pPr>
        <w:ind w:firstLine="720"/>
        <w:rPr>
          <w:rFonts w:ascii="Times New Roman" w:hAnsi="Times New Roman"/>
          <w:szCs w:val="24"/>
        </w:rPr>
      </w:pPr>
    </w:p>
    <w:p w14:paraId="237F9284" w14:textId="78A8C294" w:rsidR="00A26438" w:rsidRPr="00991508" w:rsidRDefault="00A26438" w:rsidP="005E40EF">
      <w:pPr>
        <w:ind w:left="720"/>
        <w:rPr>
          <w:rFonts w:ascii="Times New Roman" w:hAnsi="Times New Roman"/>
          <w:szCs w:val="24"/>
        </w:rPr>
      </w:pPr>
      <w:r w:rsidRPr="00991508">
        <w:rPr>
          <w:rFonts w:ascii="Times New Roman" w:hAnsi="Times New Roman"/>
          <w:szCs w:val="24"/>
        </w:rPr>
        <w:t xml:space="preserve">Students are also permitted to organize and conduct meetings of </w:t>
      </w:r>
      <w:del w:id="80" w:author="Russell Carlock" w:date="2025-12-16T12:42:00Z" w16du:dateUtc="2025-12-16T17:42:00Z">
        <w:r w:rsidRPr="00991508" w:rsidDel="005B0F25">
          <w:rPr>
            <w:rFonts w:ascii="Times New Roman" w:hAnsi="Times New Roman"/>
            <w:szCs w:val="24"/>
          </w:rPr>
          <w:delText>noncurriculum</w:delText>
        </w:r>
        <w:r w:rsidRPr="00991508" w:rsidDel="005B0F25">
          <w:rPr>
            <w:rFonts w:ascii="Times New Roman" w:hAnsi="Times New Roman"/>
            <w:szCs w:val="24"/>
          </w:rPr>
          <w:noBreakHyphen/>
          <w:delText>related</w:delText>
        </w:r>
      </w:del>
      <w:ins w:id="81" w:author="Russell Carlock" w:date="2025-12-16T12:42:00Z" w16du:dateUtc="2025-12-16T17:42:00Z">
        <w:r w:rsidR="005B0F25">
          <w:rPr>
            <w:rFonts w:ascii="Times New Roman" w:hAnsi="Times New Roman"/>
            <w:szCs w:val="24"/>
          </w:rPr>
          <w:t>non-curricular</w:t>
        </w:r>
      </w:ins>
      <w:r w:rsidRPr="00991508">
        <w:rPr>
          <w:rFonts w:ascii="Times New Roman" w:hAnsi="Times New Roman"/>
          <w:szCs w:val="24"/>
        </w:rPr>
        <w:t xml:space="preserve"> student organizations to pursue activities outside of the school curriculum, subject to the provisions of this policy</w:t>
      </w:r>
      <w:r w:rsidR="00B87F55">
        <w:rPr>
          <w:rFonts w:ascii="Times New Roman" w:hAnsi="Times New Roman"/>
          <w:szCs w:val="24"/>
        </w:rPr>
        <w:t xml:space="preserve"> </w:t>
      </w:r>
      <w:r w:rsidR="00B87F55" w:rsidRPr="00B87F55">
        <w:rPr>
          <w:rFonts w:ascii="Times New Roman" w:hAnsi="Times New Roman"/>
          <w:color w:val="EE0000"/>
          <w:szCs w:val="24"/>
        </w:rPr>
        <w:t xml:space="preserve">and in accordance with </w:t>
      </w:r>
      <w:ins w:id="82" w:author="Russell Carlock" w:date="2026-02-12T12:16:00Z" w16du:dateUtc="2026-02-12T17:16:00Z">
        <w:r w:rsidR="003D216E">
          <w:rPr>
            <w:rFonts w:ascii="Times New Roman" w:hAnsi="Times New Roman"/>
            <w:color w:val="EE0000"/>
            <w:szCs w:val="24"/>
          </w:rPr>
          <w:t xml:space="preserve">state and </w:t>
        </w:r>
      </w:ins>
      <w:r w:rsidR="00B87F55" w:rsidRPr="00B87F55">
        <w:rPr>
          <w:rFonts w:ascii="Times New Roman" w:hAnsi="Times New Roman"/>
          <w:color w:val="EE0000"/>
          <w:szCs w:val="24"/>
        </w:rPr>
        <w:t xml:space="preserve">federal </w:t>
      </w:r>
      <w:commentRangeStart w:id="83"/>
      <w:r w:rsidR="00B87F55" w:rsidRPr="00B87F55">
        <w:rPr>
          <w:rFonts w:ascii="Times New Roman" w:hAnsi="Times New Roman"/>
          <w:color w:val="EE0000"/>
          <w:szCs w:val="24"/>
        </w:rPr>
        <w:t>law</w:t>
      </w:r>
      <w:commentRangeEnd w:id="83"/>
      <w:r w:rsidR="00B87F55" w:rsidRPr="00991508">
        <w:rPr>
          <w:rStyle w:val="CommentReference"/>
          <w:rFonts w:ascii="Times New Roman" w:hAnsi="Times New Roman"/>
          <w:sz w:val="24"/>
          <w:szCs w:val="24"/>
        </w:rPr>
        <w:commentReference w:id="83"/>
      </w:r>
      <w:r w:rsidRPr="00991508">
        <w:rPr>
          <w:rFonts w:ascii="Times New Roman" w:hAnsi="Times New Roman"/>
          <w:szCs w:val="24"/>
        </w:rPr>
        <w:t>.</w:t>
      </w:r>
      <w:del w:id="84" w:author="Russell Carlock" w:date="2025-12-16T12:42:00Z" w16du:dateUtc="2025-12-16T17:42:00Z">
        <w:r w:rsidRPr="00991508" w:rsidDel="005B0F25">
          <w:rPr>
            <w:rFonts w:ascii="Times New Roman" w:hAnsi="Times New Roman"/>
            <w:szCs w:val="24"/>
          </w:rPr>
          <w:delText xml:space="preserve"> </w:delText>
        </w:r>
      </w:del>
      <w:r w:rsidRPr="00991508">
        <w:rPr>
          <w:rFonts w:ascii="Times New Roman" w:hAnsi="Times New Roman"/>
          <w:szCs w:val="24"/>
        </w:rPr>
        <w:t xml:space="preserve"> </w:t>
      </w:r>
      <w:ins w:id="85" w:author="Russell Carlock" w:date="2025-12-16T12:45:00Z" w16du:dateUtc="2025-12-16T17:45:00Z">
        <w:r w:rsidR="005E40EF">
          <w:rPr>
            <w:rFonts w:ascii="Times New Roman" w:hAnsi="Times New Roman"/>
            <w:szCs w:val="24"/>
          </w:rPr>
          <w:t>No</w:t>
        </w:r>
      </w:ins>
      <w:ins w:id="86" w:author="Russell Carlock" w:date="2025-12-16T12:46:00Z" w16du:dateUtc="2025-12-16T17:46:00Z">
        <w:r w:rsidR="005E40EF">
          <w:rPr>
            <w:rFonts w:ascii="Times New Roman" w:hAnsi="Times New Roman"/>
            <w:szCs w:val="24"/>
          </w:rPr>
          <w:t>n</w:t>
        </w:r>
      </w:ins>
      <w:ins w:id="87" w:author="Russell Carlock" w:date="2025-12-16T12:45:00Z" w16du:dateUtc="2025-12-16T17:45:00Z">
        <w:r w:rsidR="005E40EF" w:rsidRPr="005E40EF">
          <w:rPr>
            <w:rFonts w:ascii="Times New Roman" w:hAnsi="Times New Roman"/>
            <w:szCs w:val="24"/>
          </w:rPr>
          <w:t xml:space="preserve">-curricular </w:t>
        </w:r>
      </w:ins>
      <w:ins w:id="88" w:author="Russell Carlock" w:date="2025-12-16T12:46:00Z" w16du:dateUtc="2025-12-16T17:46:00Z">
        <w:r w:rsidR="005E40EF">
          <w:rPr>
            <w:rFonts w:ascii="Times New Roman" w:hAnsi="Times New Roman"/>
            <w:szCs w:val="24"/>
          </w:rPr>
          <w:t>student organizations are</w:t>
        </w:r>
      </w:ins>
      <w:ins w:id="89" w:author="Russell Carlock" w:date="2025-12-16T12:45:00Z" w16du:dateUtc="2025-12-16T17:45:00Z">
        <w:r w:rsidR="005E40EF" w:rsidRPr="005E40EF">
          <w:rPr>
            <w:rFonts w:ascii="Times New Roman" w:hAnsi="Times New Roman"/>
            <w:szCs w:val="24"/>
          </w:rPr>
          <w:t xml:space="preserve"> initiated</w:t>
        </w:r>
      </w:ins>
      <w:ins w:id="90" w:author="Russell Carlock" w:date="2025-12-16T12:46:00Z" w16du:dateUtc="2025-12-16T17:46:00Z">
        <w:r w:rsidR="005E40EF">
          <w:rPr>
            <w:rFonts w:ascii="Times New Roman" w:hAnsi="Times New Roman"/>
            <w:szCs w:val="24"/>
          </w:rPr>
          <w:t xml:space="preserve"> </w:t>
        </w:r>
      </w:ins>
      <w:ins w:id="91" w:author="Russell Carlock" w:date="2025-12-16T12:45:00Z" w16du:dateUtc="2025-12-16T17:45:00Z">
        <w:r w:rsidR="005E40EF" w:rsidRPr="005E40EF">
          <w:rPr>
            <w:rFonts w:ascii="Times New Roman" w:hAnsi="Times New Roman"/>
            <w:szCs w:val="24"/>
          </w:rPr>
          <w:t xml:space="preserve">by students with recreational, community, </w:t>
        </w:r>
      </w:ins>
      <w:ins w:id="92" w:author="Russell Carlock" w:date="2025-12-16T12:48:00Z" w16du:dateUtc="2025-12-16T17:48:00Z">
        <w:r w:rsidR="005E40EF">
          <w:rPr>
            <w:rFonts w:ascii="Times New Roman" w:hAnsi="Times New Roman"/>
            <w:szCs w:val="24"/>
          </w:rPr>
          <w:t xml:space="preserve">religious, political, </w:t>
        </w:r>
      </w:ins>
      <w:ins w:id="93" w:author="Russell Carlock" w:date="2025-12-16T12:45:00Z" w16du:dateUtc="2025-12-16T17:45:00Z">
        <w:r w:rsidR="005E40EF" w:rsidRPr="005E40EF">
          <w:rPr>
            <w:rFonts w:ascii="Times New Roman" w:hAnsi="Times New Roman"/>
            <w:szCs w:val="24"/>
          </w:rPr>
          <w:t>or other interests</w:t>
        </w:r>
      </w:ins>
      <w:r w:rsidR="00B87F55">
        <w:rPr>
          <w:rFonts w:ascii="Times New Roman" w:hAnsi="Times New Roman"/>
          <w:szCs w:val="24"/>
        </w:rPr>
        <w:t xml:space="preserve"> </w:t>
      </w:r>
      <w:r w:rsidR="00B87F55" w:rsidRPr="00B87F55">
        <w:rPr>
          <w:rFonts w:ascii="Times New Roman" w:hAnsi="Times New Roman"/>
          <w:color w:val="EE0000"/>
          <w:szCs w:val="24"/>
          <w:u w:val="single"/>
        </w:rPr>
        <w:t>that are not part of the school curriculum</w:t>
      </w:r>
      <w:ins w:id="94" w:author="Russell Carlock" w:date="2025-12-16T12:45:00Z" w16du:dateUtc="2025-12-16T17:45:00Z">
        <w:r w:rsidR="005E40EF" w:rsidRPr="005E40EF">
          <w:rPr>
            <w:rFonts w:ascii="Times New Roman" w:hAnsi="Times New Roman"/>
            <w:szCs w:val="24"/>
          </w:rPr>
          <w:t>.</w:t>
        </w:r>
      </w:ins>
      <w:ins w:id="95" w:author="Russell Carlock" w:date="2025-12-16T12:46:00Z" w16du:dateUtc="2025-12-16T17:46:00Z">
        <w:r w:rsidR="005E40EF">
          <w:rPr>
            <w:rFonts w:ascii="Times New Roman" w:hAnsi="Times New Roman"/>
            <w:szCs w:val="24"/>
          </w:rPr>
          <w:t xml:space="preserve"> </w:t>
        </w:r>
      </w:ins>
      <w:r w:rsidRPr="00991508">
        <w:rPr>
          <w:rFonts w:ascii="Times New Roman" w:hAnsi="Times New Roman"/>
          <w:szCs w:val="24"/>
        </w:rPr>
        <w:t xml:space="preserve">Such organizations must meet </w:t>
      </w:r>
      <w:ins w:id="96" w:author="Russell Carlock" w:date="2026-02-20T16:24:00Z" w16du:dateUtc="2026-02-20T21:24:00Z">
        <w:r w:rsidR="00E52D92">
          <w:rPr>
            <w:rFonts w:ascii="Times New Roman" w:hAnsi="Times New Roman"/>
            <w:color w:val="EE0000"/>
            <w:szCs w:val="24"/>
            <w:u w:val="single"/>
          </w:rPr>
          <w:t xml:space="preserve">all of </w:t>
        </w:r>
      </w:ins>
      <w:r w:rsidRPr="00991508">
        <w:rPr>
          <w:rFonts w:ascii="Times New Roman" w:hAnsi="Times New Roman"/>
          <w:szCs w:val="24"/>
        </w:rPr>
        <w:t>the following guidelines:</w:t>
      </w:r>
    </w:p>
    <w:p w14:paraId="70248713" w14:textId="77777777" w:rsidR="00A26438" w:rsidRPr="00991508" w:rsidRDefault="00A26438" w:rsidP="00A26438">
      <w:pPr>
        <w:ind w:firstLine="720"/>
        <w:rPr>
          <w:rFonts w:ascii="Times New Roman" w:hAnsi="Times New Roman"/>
          <w:szCs w:val="24"/>
        </w:rPr>
      </w:pPr>
    </w:p>
    <w:p w14:paraId="445EDBCA" w14:textId="77777777" w:rsidR="00A26438" w:rsidRPr="00991508" w:rsidRDefault="00A26438" w:rsidP="00A26438">
      <w:pPr>
        <w:numPr>
          <w:ilvl w:val="0"/>
          <w:numId w:val="8"/>
        </w:numPr>
        <w:rPr>
          <w:rFonts w:ascii="Times New Roman" w:hAnsi="Times New Roman"/>
          <w:szCs w:val="24"/>
        </w:rPr>
      </w:pPr>
      <w:r w:rsidRPr="00991508">
        <w:rPr>
          <w:rFonts w:ascii="Times New Roman" w:hAnsi="Times New Roman"/>
          <w:szCs w:val="24"/>
        </w:rPr>
        <w:t>Students must voluntarily attend club meetings;</w:t>
      </w:r>
    </w:p>
    <w:p w14:paraId="06229FD7" w14:textId="2E7A7B6F" w:rsidR="00A26438" w:rsidRPr="00991508" w:rsidRDefault="00A26438" w:rsidP="00A26438">
      <w:pPr>
        <w:numPr>
          <w:ilvl w:val="0"/>
          <w:numId w:val="8"/>
        </w:numPr>
        <w:rPr>
          <w:rFonts w:ascii="Times New Roman" w:hAnsi="Times New Roman"/>
          <w:szCs w:val="24"/>
        </w:rPr>
      </w:pPr>
      <w:r w:rsidRPr="00991508">
        <w:rPr>
          <w:rFonts w:ascii="Times New Roman" w:hAnsi="Times New Roman"/>
          <w:szCs w:val="24"/>
        </w:rPr>
        <w:t>Clubs must be student-initiated</w:t>
      </w:r>
      <w:r w:rsidR="00B87F55">
        <w:rPr>
          <w:rFonts w:ascii="Times New Roman" w:hAnsi="Times New Roman"/>
          <w:szCs w:val="24"/>
        </w:rPr>
        <w:t xml:space="preserve">, </w:t>
      </w:r>
      <w:r w:rsidRPr="00991508">
        <w:rPr>
          <w:rFonts w:ascii="Times New Roman" w:hAnsi="Times New Roman"/>
          <w:szCs w:val="24"/>
        </w:rPr>
        <w:t>student-led</w:t>
      </w:r>
      <w:r w:rsidR="00B87F55">
        <w:rPr>
          <w:rFonts w:ascii="Times New Roman" w:hAnsi="Times New Roman"/>
          <w:szCs w:val="24"/>
        </w:rPr>
        <w:t xml:space="preserve">, </w:t>
      </w:r>
      <w:r w:rsidR="00B87F55" w:rsidRPr="00B87F55">
        <w:rPr>
          <w:rFonts w:ascii="Times New Roman" w:hAnsi="Times New Roman"/>
          <w:color w:val="EE0000"/>
          <w:szCs w:val="24"/>
          <w:u w:val="single"/>
        </w:rPr>
        <w:t>and be open to all students</w:t>
      </w:r>
      <w:r w:rsidRPr="00991508">
        <w:rPr>
          <w:rFonts w:ascii="Times New Roman" w:hAnsi="Times New Roman"/>
          <w:szCs w:val="24"/>
        </w:rPr>
        <w:t>;</w:t>
      </w:r>
    </w:p>
    <w:p w14:paraId="795AAB35" w14:textId="4F3822B0" w:rsidR="00A26438" w:rsidRPr="00991508" w:rsidRDefault="00A26438" w:rsidP="00A26438">
      <w:pPr>
        <w:numPr>
          <w:ilvl w:val="0"/>
          <w:numId w:val="8"/>
        </w:numPr>
        <w:rPr>
          <w:rFonts w:ascii="Times New Roman" w:hAnsi="Times New Roman"/>
          <w:szCs w:val="24"/>
        </w:rPr>
      </w:pPr>
      <w:r w:rsidRPr="00991508">
        <w:rPr>
          <w:rFonts w:ascii="Times New Roman" w:hAnsi="Times New Roman"/>
          <w:szCs w:val="24"/>
        </w:rPr>
        <w:t xml:space="preserve">Clubs must </w:t>
      </w:r>
      <w:r w:rsidRPr="005E40EF">
        <w:rPr>
          <w:rFonts w:ascii="Times New Roman" w:hAnsi="Times New Roman"/>
          <w:i/>
          <w:iCs/>
          <w:szCs w:val="24"/>
          <w:rPrChange w:id="97" w:author="Russell Carlock" w:date="2025-12-16T12:48:00Z" w16du:dateUtc="2025-12-16T17:48:00Z">
            <w:rPr>
              <w:rFonts w:ascii="Times New Roman" w:hAnsi="Times New Roman"/>
              <w:szCs w:val="24"/>
            </w:rPr>
          </w:rPrChange>
        </w:rPr>
        <w:t>not</w:t>
      </w:r>
      <w:r w:rsidRPr="00991508">
        <w:rPr>
          <w:rFonts w:ascii="Times New Roman" w:hAnsi="Times New Roman"/>
          <w:szCs w:val="24"/>
        </w:rPr>
        <w:t xml:space="preserve"> be </w:t>
      </w:r>
      <w:commentRangeStart w:id="98"/>
      <w:del w:id="99" w:author="Russell Carlock" w:date="2026-02-12T12:23:00Z" w16du:dateUtc="2026-02-12T17:23:00Z">
        <w:r w:rsidRPr="00991508" w:rsidDel="003D216E">
          <w:rPr>
            <w:rFonts w:ascii="Times New Roman" w:hAnsi="Times New Roman"/>
            <w:szCs w:val="24"/>
          </w:rPr>
          <w:delText>sponsored</w:delText>
        </w:r>
      </w:del>
      <w:commentRangeEnd w:id="98"/>
      <w:r w:rsidR="00C92656" w:rsidRPr="00991508">
        <w:rPr>
          <w:rStyle w:val="CommentReference"/>
          <w:rFonts w:ascii="Times New Roman" w:hAnsi="Times New Roman"/>
          <w:sz w:val="24"/>
          <w:szCs w:val="24"/>
        </w:rPr>
        <w:commentReference w:id="98"/>
      </w:r>
      <w:del w:id="100" w:author="Russell Carlock" w:date="2026-02-12T12:23:00Z" w16du:dateUtc="2026-02-12T17:23:00Z">
        <w:r w:rsidRPr="00991508" w:rsidDel="003D216E">
          <w:rPr>
            <w:rFonts w:ascii="Times New Roman" w:hAnsi="Times New Roman"/>
            <w:szCs w:val="24"/>
          </w:rPr>
          <w:delText xml:space="preserve"> </w:delText>
        </w:r>
      </w:del>
      <w:ins w:id="101" w:author="Russell Carlock" w:date="2026-02-12T12:25:00Z" w16du:dateUtc="2026-02-12T17:25:00Z">
        <w:r w:rsidR="003D216E">
          <w:rPr>
            <w:rFonts w:ascii="Times New Roman" w:hAnsi="Times New Roman"/>
            <w:szCs w:val="24"/>
          </w:rPr>
          <w:t>funded</w:t>
        </w:r>
      </w:ins>
      <w:ins w:id="102" w:author="Russell Carlock" w:date="2026-02-19T13:01:00Z" w16du:dateUtc="2026-02-19T18:01:00Z">
        <w:r w:rsidR="00BA6CC7">
          <w:rPr>
            <w:rFonts w:ascii="Times New Roman" w:hAnsi="Times New Roman"/>
            <w:szCs w:val="24"/>
          </w:rPr>
          <w:t xml:space="preserve"> </w:t>
        </w:r>
      </w:ins>
      <w:ins w:id="103" w:author="Russell Carlock" w:date="2026-02-12T12:24:00Z" w16du:dateUtc="2026-02-12T17:24:00Z">
        <w:r w:rsidR="003D216E">
          <w:rPr>
            <w:rFonts w:ascii="Times New Roman" w:hAnsi="Times New Roman"/>
            <w:szCs w:val="24"/>
          </w:rPr>
          <w:t>or led</w:t>
        </w:r>
      </w:ins>
      <w:ins w:id="104" w:author="Russell Carlock" w:date="2026-02-12T12:23:00Z" w16du:dateUtc="2026-02-12T17:23:00Z">
        <w:r w:rsidR="003D216E">
          <w:rPr>
            <w:rFonts w:ascii="Times New Roman" w:hAnsi="Times New Roman"/>
            <w:szCs w:val="24"/>
          </w:rPr>
          <w:t xml:space="preserve"> </w:t>
        </w:r>
      </w:ins>
      <w:r w:rsidRPr="00991508">
        <w:rPr>
          <w:rFonts w:ascii="Times New Roman" w:hAnsi="Times New Roman"/>
          <w:szCs w:val="24"/>
        </w:rPr>
        <w:t>by the school</w:t>
      </w:r>
      <w:r w:rsidR="00B87F55">
        <w:rPr>
          <w:rFonts w:ascii="Times New Roman" w:hAnsi="Times New Roman"/>
          <w:szCs w:val="24"/>
        </w:rPr>
        <w:t xml:space="preserve">, </w:t>
      </w:r>
      <w:r w:rsidRPr="00991508">
        <w:rPr>
          <w:rFonts w:ascii="Times New Roman" w:hAnsi="Times New Roman"/>
          <w:szCs w:val="24"/>
        </w:rPr>
        <w:t>teachers</w:t>
      </w:r>
      <w:r w:rsidR="00B87F55">
        <w:rPr>
          <w:rFonts w:ascii="Times New Roman" w:hAnsi="Times New Roman"/>
          <w:szCs w:val="24"/>
        </w:rPr>
        <w:t xml:space="preserve">, </w:t>
      </w:r>
      <w:ins w:id="105" w:author="Russell Carlock" w:date="2026-02-12T12:26:00Z" w16du:dateUtc="2026-02-12T17:26:00Z">
        <w:r w:rsidR="003D216E">
          <w:rPr>
            <w:rFonts w:ascii="Times New Roman" w:hAnsi="Times New Roman"/>
            <w:szCs w:val="24"/>
          </w:rPr>
          <w:t xml:space="preserve">or </w:t>
        </w:r>
      </w:ins>
      <w:r w:rsidRPr="00991508">
        <w:rPr>
          <w:rFonts w:ascii="Times New Roman" w:hAnsi="Times New Roman"/>
          <w:szCs w:val="24"/>
        </w:rPr>
        <w:t>other faculty;</w:t>
      </w:r>
    </w:p>
    <w:p w14:paraId="2667019F" w14:textId="55FBE30D" w:rsidR="00A26438" w:rsidRPr="007517DC" w:rsidDel="007517DC" w:rsidRDefault="00A26438" w:rsidP="007517DC">
      <w:pPr>
        <w:numPr>
          <w:ilvl w:val="0"/>
          <w:numId w:val="8"/>
        </w:numPr>
        <w:rPr>
          <w:del w:id="106" w:author="Russell Carlock" w:date="2025-12-16T14:57:00Z" w16du:dateUtc="2025-12-16T19:57:00Z"/>
          <w:rFonts w:ascii="Times New Roman" w:hAnsi="Times New Roman"/>
          <w:szCs w:val="24"/>
        </w:rPr>
      </w:pPr>
      <w:r w:rsidRPr="00991508">
        <w:rPr>
          <w:rFonts w:ascii="Times New Roman" w:hAnsi="Times New Roman"/>
          <w:szCs w:val="24"/>
        </w:rPr>
        <w:t>Clubs cannot have an unlawful purpose</w:t>
      </w:r>
      <w:ins w:id="107" w:author="Russell Carlock" w:date="2025-12-16T12:47:00Z" w16du:dateUtc="2025-12-16T17:47:00Z">
        <w:r w:rsidR="005E40EF">
          <w:rPr>
            <w:rFonts w:ascii="Times New Roman" w:hAnsi="Times New Roman"/>
            <w:szCs w:val="24"/>
          </w:rPr>
          <w:t>;</w:t>
        </w:r>
      </w:ins>
      <w:del w:id="108" w:author="Russell Carlock" w:date="2025-12-16T12:46:00Z" w16du:dateUtc="2025-12-16T17:46:00Z">
        <w:r w:rsidRPr="007517DC" w:rsidDel="005E40EF">
          <w:rPr>
            <w:rFonts w:ascii="Times New Roman" w:hAnsi="Times New Roman"/>
            <w:szCs w:val="24"/>
          </w:rPr>
          <w:delText>.</w:delText>
        </w:r>
      </w:del>
    </w:p>
    <w:p w14:paraId="58B603DB" w14:textId="77777777" w:rsidR="00A26438" w:rsidRPr="00991508" w:rsidRDefault="00A26438" w:rsidP="00A26438">
      <w:pPr>
        <w:ind w:left="1080"/>
        <w:rPr>
          <w:rFonts w:ascii="Times New Roman" w:hAnsi="Times New Roman"/>
          <w:szCs w:val="24"/>
        </w:rPr>
      </w:pPr>
    </w:p>
    <w:p w14:paraId="59BED341" w14:textId="1174E78F" w:rsidR="00A26438" w:rsidRPr="00991508" w:rsidRDefault="00A26438" w:rsidP="00A26438">
      <w:pPr>
        <w:ind w:left="720"/>
        <w:rPr>
          <w:rFonts w:ascii="Times New Roman" w:hAnsi="Times New Roman"/>
          <w:szCs w:val="24"/>
        </w:rPr>
      </w:pPr>
      <w:r w:rsidRPr="00991508">
        <w:rPr>
          <w:rFonts w:ascii="Times New Roman" w:hAnsi="Times New Roman"/>
          <w:szCs w:val="24"/>
        </w:rPr>
        <w:t xml:space="preserve">Schools must follow the guidelines for </w:t>
      </w:r>
      <w:del w:id="109" w:author="Russell Carlock" w:date="2025-12-16T12:48:00Z" w16du:dateUtc="2025-12-16T17:48:00Z">
        <w:r w:rsidRPr="00991508" w:rsidDel="005E40EF">
          <w:rPr>
            <w:rFonts w:ascii="Times New Roman" w:hAnsi="Times New Roman"/>
            <w:szCs w:val="24"/>
          </w:rPr>
          <w:delText>noncurriculum-related</w:delText>
        </w:r>
      </w:del>
      <w:ins w:id="110" w:author="Russell Carlock" w:date="2025-12-16T12:48:00Z" w16du:dateUtc="2025-12-16T17:48:00Z">
        <w:r w:rsidR="005E40EF">
          <w:rPr>
            <w:rFonts w:ascii="Times New Roman" w:hAnsi="Times New Roman"/>
            <w:szCs w:val="24"/>
          </w:rPr>
          <w:t>non-curricu</w:t>
        </w:r>
      </w:ins>
      <w:ins w:id="111" w:author="Russell Carlock" w:date="2025-12-16T12:49:00Z" w16du:dateUtc="2025-12-16T17:49:00Z">
        <w:r w:rsidR="005E40EF">
          <w:rPr>
            <w:rFonts w:ascii="Times New Roman" w:hAnsi="Times New Roman"/>
            <w:szCs w:val="24"/>
          </w:rPr>
          <w:t>lar</w:t>
        </w:r>
      </w:ins>
      <w:r w:rsidRPr="00991508">
        <w:rPr>
          <w:rFonts w:ascii="Times New Roman" w:hAnsi="Times New Roman"/>
          <w:szCs w:val="24"/>
        </w:rPr>
        <w:t xml:space="preserve"> student organizations as follows:</w:t>
      </w:r>
    </w:p>
    <w:p w14:paraId="08BB57A2" w14:textId="77777777" w:rsidR="00A26438" w:rsidRPr="00991508" w:rsidRDefault="00A26438" w:rsidP="00A26438">
      <w:pPr>
        <w:rPr>
          <w:rFonts w:ascii="Times New Roman" w:hAnsi="Times New Roman"/>
          <w:szCs w:val="24"/>
        </w:rPr>
      </w:pPr>
    </w:p>
    <w:p w14:paraId="161D8E5D" w14:textId="5DA12BA3" w:rsidR="00A26438" w:rsidRPr="00991508" w:rsidRDefault="00A26438" w:rsidP="00A26438">
      <w:pPr>
        <w:numPr>
          <w:ilvl w:val="0"/>
          <w:numId w:val="9"/>
        </w:numPr>
        <w:rPr>
          <w:rFonts w:ascii="Times New Roman" w:hAnsi="Times New Roman"/>
          <w:szCs w:val="24"/>
        </w:rPr>
      </w:pPr>
      <w:r w:rsidRPr="00991508">
        <w:rPr>
          <w:rFonts w:ascii="Times New Roman" w:hAnsi="Times New Roman"/>
          <w:szCs w:val="24"/>
        </w:rPr>
        <w:t xml:space="preserve">All </w:t>
      </w:r>
      <w:del w:id="112" w:author="Russell Carlock" w:date="2025-12-16T12:49:00Z" w16du:dateUtc="2025-12-16T17:49:00Z">
        <w:r w:rsidRPr="00991508" w:rsidDel="005E40EF">
          <w:rPr>
            <w:rFonts w:ascii="Times New Roman" w:hAnsi="Times New Roman"/>
            <w:szCs w:val="24"/>
          </w:rPr>
          <w:delText>noncurriculum-related</w:delText>
        </w:r>
      </w:del>
      <w:ins w:id="113" w:author="Russell Carlock" w:date="2025-12-16T12:49:00Z" w16du:dateUtc="2025-12-16T17:49:00Z">
        <w:r w:rsidR="005E40EF">
          <w:rPr>
            <w:rFonts w:ascii="Times New Roman" w:hAnsi="Times New Roman"/>
            <w:szCs w:val="24"/>
          </w:rPr>
          <w:t>non-curricular</w:t>
        </w:r>
      </w:ins>
      <w:r w:rsidRPr="00991508">
        <w:rPr>
          <w:rFonts w:ascii="Times New Roman" w:hAnsi="Times New Roman"/>
          <w:szCs w:val="24"/>
        </w:rPr>
        <w:t xml:space="preserve"> student organizations must have access to school facilities and </w:t>
      </w:r>
      <w:ins w:id="114" w:author="Russell Carlock" w:date="2026-02-12T12:46:00Z" w16du:dateUtc="2026-02-12T17:46:00Z">
        <w:r w:rsidR="003B6112">
          <w:rPr>
            <w:rFonts w:ascii="Times New Roman" w:hAnsi="Times New Roman"/>
            <w:szCs w:val="24"/>
          </w:rPr>
          <w:t xml:space="preserve">physical </w:t>
        </w:r>
      </w:ins>
      <w:r w:rsidRPr="00991508">
        <w:rPr>
          <w:rFonts w:ascii="Times New Roman" w:hAnsi="Times New Roman"/>
          <w:szCs w:val="24"/>
        </w:rPr>
        <w:t xml:space="preserve">resources equal to the access of </w:t>
      </w:r>
      <w:del w:id="115" w:author="Russell Carlock" w:date="2025-12-16T12:49:00Z" w16du:dateUtc="2025-12-16T17:49:00Z">
        <w:r w:rsidRPr="00991508" w:rsidDel="005E40EF">
          <w:rPr>
            <w:rFonts w:ascii="Times New Roman" w:hAnsi="Times New Roman"/>
            <w:szCs w:val="24"/>
          </w:rPr>
          <w:delText>curriculum-related</w:delText>
        </w:r>
      </w:del>
      <w:ins w:id="116" w:author="Russell Carlock" w:date="2025-12-16T12:49:00Z" w16du:dateUtc="2025-12-16T17:49:00Z">
        <w:r w:rsidR="005E40EF">
          <w:rPr>
            <w:rFonts w:ascii="Times New Roman" w:hAnsi="Times New Roman"/>
            <w:szCs w:val="24"/>
          </w:rPr>
          <w:t>co-curricular</w:t>
        </w:r>
      </w:ins>
      <w:r w:rsidRPr="00991508">
        <w:rPr>
          <w:rFonts w:ascii="Times New Roman" w:hAnsi="Times New Roman"/>
          <w:szCs w:val="24"/>
        </w:rPr>
        <w:t xml:space="preserve"> student organizations, such as equal access to meeting spaces, public address systems, school periodicals, bulletin board space, and fund raising </w:t>
      </w:r>
      <w:del w:id="117" w:author="Russell Carlock" w:date="2025-12-16T12:53:00Z" w16du:dateUtc="2025-12-16T17:53:00Z">
        <w:r w:rsidRPr="00991508" w:rsidDel="00F139B3">
          <w:rPr>
            <w:rFonts w:ascii="Times New Roman" w:hAnsi="Times New Roman"/>
            <w:szCs w:val="24"/>
          </w:rPr>
          <w:delText>on school grounds</w:delText>
        </w:r>
      </w:del>
      <w:ins w:id="118" w:author="Russell Carlock" w:date="2025-12-16T12:53:00Z" w16du:dateUtc="2025-12-16T17:53:00Z">
        <w:r w:rsidR="00F139B3">
          <w:rPr>
            <w:rFonts w:ascii="Times New Roman" w:hAnsi="Times New Roman"/>
            <w:szCs w:val="24"/>
          </w:rPr>
          <w:t>activities</w:t>
        </w:r>
      </w:ins>
      <w:r w:rsidRPr="00991508">
        <w:rPr>
          <w:rFonts w:ascii="Times New Roman" w:hAnsi="Times New Roman"/>
          <w:szCs w:val="24"/>
        </w:rPr>
        <w:t>.</w:t>
      </w:r>
    </w:p>
    <w:p w14:paraId="06EB3538" w14:textId="77777777" w:rsidR="00A26438" w:rsidRPr="00991508" w:rsidRDefault="00A26438" w:rsidP="00A26438">
      <w:pPr>
        <w:ind w:left="720"/>
        <w:rPr>
          <w:rFonts w:ascii="Times New Roman" w:hAnsi="Times New Roman"/>
          <w:szCs w:val="24"/>
        </w:rPr>
      </w:pPr>
    </w:p>
    <w:p w14:paraId="08655800" w14:textId="633C3852" w:rsidR="00A26438" w:rsidRDefault="00A26438" w:rsidP="00A26438">
      <w:pPr>
        <w:numPr>
          <w:ilvl w:val="0"/>
          <w:numId w:val="9"/>
        </w:numPr>
        <w:rPr>
          <w:ins w:id="119" w:author="Russell Carlock" w:date="2025-12-16T14:45:00Z" w16du:dateUtc="2025-12-16T19:45:00Z"/>
          <w:rFonts w:ascii="Times New Roman" w:hAnsi="Times New Roman"/>
          <w:szCs w:val="24"/>
        </w:rPr>
      </w:pPr>
      <w:r w:rsidRPr="00991508">
        <w:rPr>
          <w:rFonts w:ascii="Times New Roman" w:hAnsi="Times New Roman"/>
          <w:szCs w:val="24"/>
        </w:rPr>
        <w:t xml:space="preserve">School officials have the right to monitor </w:t>
      </w:r>
      <w:del w:id="120" w:author="Russell Carlock" w:date="2025-12-16T15:00:00Z" w16du:dateUtc="2025-12-16T20:00:00Z">
        <w:r w:rsidRPr="00991508" w:rsidDel="00116E49">
          <w:rPr>
            <w:rFonts w:ascii="Times New Roman" w:hAnsi="Times New Roman"/>
            <w:szCs w:val="24"/>
          </w:rPr>
          <w:delText xml:space="preserve">club </w:delText>
        </w:r>
      </w:del>
      <w:ins w:id="121" w:author="Russell Carlock" w:date="2025-12-16T15:00:00Z" w16du:dateUtc="2025-12-16T20:00:00Z">
        <w:r w:rsidR="00116E49">
          <w:rPr>
            <w:rFonts w:ascii="Times New Roman" w:hAnsi="Times New Roman"/>
            <w:szCs w:val="24"/>
          </w:rPr>
          <w:t>non-curricular student organization</w:t>
        </w:r>
        <w:r w:rsidR="00116E49" w:rsidRPr="00991508">
          <w:rPr>
            <w:rFonts w:ascii="Times New Roman" w:hAnsi="Times New Roman"/>
            <w:szCs w:val="24"/>
          </w:rPr>
          <w:t xml:space="preserve"> </w:t>
        </w:r>
      </w:ins>
      <w:r w:rsidRPr="00991508">
        <w:rPr>
          <w:rFonts w:ascii="Times New Roman" w:hAnsi="Times New Roman"/>
          <w:szCs w:val="24"/>
        </w:rPr>
        <w:t xml:space="preserve">meetings for the purpose of supervision; the assigned monitor must attend all meetings. </w:t>
      </w:r>
      <w:del w:id="122" w:author="Russell Carlock" w:date="2025-12-16T14:59:00Z" w16du:dateUtc="2025-12-16T19:59:00Z">
        <w:r w:rsidRPr="00991508" w:rsidDel="00116E49">
          <w:rPr>
            <w:rFonts w:ascii="Times New Roman" w:hAnsi="Times New Roman"/>
            <w:szCs w:val="24"/>
          </w:rPr>
          <w:delText xml:space="preserve">School personnel, parents </w:delText>
        </w:r>
      </w:del>
      <w:ins w:id="123" w:author="Russell Carlock" w:date="2025-12-16T14:59:00Z" w16du:dateUtc="2025-12-16T19:59:00Z">
        <w:r w:rsidR="00116E49">
          <w:rPr>
            <w:rFonts w:ascii="Times New Roman" w:hAnsi="Times New Roman"/>
            <w:szCs w:val="24"/>
          </w:rPr>
          <w:t>Parents</w:t>
        </w:r>
      </w:ins>
      <w:ins w:id="124" w:author="Russell Carlock" w:date="2025-12-16T15:00:00Z" w16du:dateUtc="2025-12-16T20:00:00Z">
        <w:r w:rsidR="00116E49">
          <w:rPr>
            <w:rFonts w:ascii="Times New Roman" w:hAnsi="Times New Roman"/>
            <w:szCs w:val="24"/>
          </w:rPr>
          <w:t xml:space="preserve">, </w:t>
        </w:r>
      </w:ins>
      <w:r w:rsidR="00DE2CA9" w:rsidRPr="00DE2CA9">
        <w:rPr>
          <w:rFonts w:ascii="Times New Roman" w:hAnsi="Times New Roman"/>
          <w:color w:val="EE0000"/>
          <w:szCs w:val="24"/>
          <w:u w:val="single"/>
        </w:rPr>
        <w:t>guardians,</w:t>
      </w:r>
      <w:r w:rsidR="00DE2CA9" w:rsidRPr="00DE2CA9">
        <w:rPr>
          <w:rFonts w:ascii="Times New Roman" w:hAnsi="Times New Roman"/>
          <w:color w:val="EE0000"/>
          <w:szCs w:val="24"/>
        </w:rPr>
        <w:t xml:space="preserve"> </w:t>
      </w:r>
      <w:ins w:id="125" w:author="Russell Carlock" w:date="2025-12-16T15:00:00Z" w16du:dateUtc="2025-12-16T20:00:00Z">
        <w:r w:rsidR="00116E49">
          <w:rPr>
            <w:rFonts w:ascii="Times New Roman" w:hAnsi="Times New Roman"/>
            <w:szCs w:val="24"/>
          </w:rPr>
          <w:t>community members,</w:t>
        </w:r>
      </w:ins>
      <w:ins w:id="126" w:author="Russell Carlock" w:date="2025-12-16T14:59:00Z" w16du:dateUtc="2025-12-16T19:59:00Z">
        <w:r w:rsidR="00116E49">
          <w:rPr>
            <w:rFonts w:ascii="Times New Roman" w:hAnsi="Times New Roman"/>
            <w:szCs w:val="24"/>
          </w:rPr>
          <w:t xml:space="preserve"> </w:t>
        </w:r>
      </w:ins>
      <w:ins w:id="127" w:author="Russell Carlock" w:date="2026-02-24T09:18:00Z" w16du:dateUtc="2026-02-24T14:18:00Z">
        <w:r w:rsidR="00F04FFB">
          <w:rPr>
            <w:rFonts w:ascii="Times New Roman" w:hAnsi="Times New Roman"/>
            <w:szCs w:val="24"/>
          </w:rPr>
          <w:t xml:space="preserve">school personnel other than the monitor, </w:t>
        </w:r>
      </w:ins>
      <w:r w:rsidRPr="00991508">
        <w:rPr>
          <w:rFonts w:ascii="Times New Roman" w:hAnsi="Times New Roman"/>
          <w:szCs w:val="24"/>
        </w:rPr>
        <w:t xml:space="preserve">and </w:t>
      </w:r>
      <w:del w:id="128" w:author="Russell Carlock" w:date="2025-12-16T15:00:00Z" w16du:dateUtc="2025-12-16T20:00:00Z">
        <w:r w:rsidRPr="00991508" w:rsidDel="00116E49">
          <w:rPr>
            <w:rFonts w:ascii="Times New Roman" w:hAnsi="Times New Roman"/>
            <w:szCs w:val="24"/>
          </w:rPr>
          <w:delText xml:space="preserve">any </w:delText>
        </w:r>
      </w:del>
      <w:ins w:id="129" w:author="Russell Carlock" w:date="2025-12-16T15:00:00Z" w16du:dateUtc="2025-12-16T20:00:00Z">
        <w:r w:rsidR="00116E49">
          <w:rPr>
            <w:rFonts w:ascii="Times New Roman" w:hAnsi="Times New Roman"/>
            <w:szCs w:val="24"/>
          </w:rPr>
          <w:t>all</w:t>
        </w:r>
        <w:r w:rsidR="00116E49" w:rsidRPr="00991508">
          <w:rPr>
            <w:rFonts w:ascii="Times New Roman" w:hAnsi="Times New Roman"/>
            <w:szCs w:val="24"/>
          </w:rPr>
          <w:t xml:space="preserve"> </w:t>
        </w:r>
      </w:ins>
      <w:r w:rsidRPr="00991508">
        <w:rPr>
          <w:rFonts w:ascii="Times New Roman" w:hAnsi="Times New Roman"/>
          <w:szCs w:val="24"/>
        </w:rPr>
        <w:t xml:space="preserve">other persons who are not students enrolled in the division are </w:t>
      </w:r>
      <w:r w:rsidRPr="00C92656">
        <w:rPr>
          <w:rFonts w:ascii="Times New Roman" w:hAnsi="Times New Roman"/>
          <w:szCs w:val="24"/>
          <w:rPrChange w:id="130" w:author="Russell Carlock" w:date="2026-02-12T12:30:00Z" w16du:dateUtc="2026-02-12T17:30:00Z">
            <w:rPr>
              <w:rFonts w:ascii="Times New Roman" w:hAnsi="Times New Roman"/>
              <w:szCs w:val="24"/>
              <w:u w:val="single"/>
            </w:rPr>
          </w:rPrChange>
        </w:rPr>
        <w:t>prohibited</w:t>
      </w:r>
      <w:r w:rsidRPr="00C92656">
        <w:rPr>
          <w:rFonts w:ascii="Times New Roman" w:hAnsi="Times New Roman"/>
          <w:szCs w:val="24"/>
        </w:rPr>
        <w:t xml:space="preserve"> </w:t>
      </w:r>
      <w:r w:rsidRPr="00991508">
        <w:rPr>
          <w:rFonts w:ascii="Times New Roman" w:hAnsi="Times New Roman"/>
          <w:szCs w:val="24"/>
        </w:rPr>
        <w:t>from directing, controlling, conducting or regularly attending the meetings of such organizations.</w:t>
      </w:r>
      <w:ins w:id="131" w:author="Russell Carlock" w:date="2025-12-16T15:01:00Z" w16du:dateUtc="2025-12-16T20:01:00Z">
        <w:r w:rsidR="00116E49">
          <w:rPr>
            <w:rFonts w:ascii="Times New Roman" w:hAnsi="Times New Roman"/>
            <w:szCs w:val="24"/>
          </w:rPr>
          <w:t xml:space="preserve"> </w:t>
        </w:r>
      </w:ins>
    </w:p>
    <w:p w14:paraId="1D20FFE5" w14:textId="77777777" w:rsidR="00545AC6" w:rsidRDefault="00545AC6">
      <w:pPr>
        <w:pStyle w:val="ListParagraph"/>
        <w:rPr>
          <w:ins w:id="132" w:author="Russell Carlock" w:date="2025-12-16T14:45:00Z" w16du:dateUtc="2025-12-16T19:45:00Z"/>
          <w:rFonts w:ascii="Times New Roman" w:hAnsi="Times New Roman"/>
          <w:szCs w:val="24"/>
        </w:rPr>
        <w:pPrChange w:id="133" w:author="Russell Carlock" w:date="2025-12-16T14:45:00Z" w16du:dateUtc="2025-12-16T19:45:00Z">
          <w:pPr>
            <w:numPr>
              <w:numId w:val="9"/>
            </w:numPr>
            <w:tabs>
              <w:tab w:val="num" w:pos="1080"/>
            </w:tabs>
            <w:ind w:left="1080" w:hanging="360"/>
          </w:pPr>
        </w:pPrChange>
      </w:pPr>
    </w:p>
    <w:p w14:paraId="410FFB1B" w14:textId="3D44AB16" w:rsidR="00545AC6" w:rsidRPr="00991508" w:rsidRDefault="00545AC6" w:rsidP="00A26438">
      <w:pPr>
        <w:numPr>
          <w:ilvl w:val="0"/>
          <w:numId w:val="9"/>
        </w:numPr>
        <w:rPr>
          <w:rFonts w:ascii="Times New Roman" w:hAnsi="Times New Roman"/>
          <w:szCs w:val="24"/>
        </w:rPr>
      </w:pPr>
      <w:ins w:id="134" w:author="Russell Carlock" w:date="2025-12-16T14:45:00Z" w16du:dateUtc="2025-12-16T19:45:00Z">
        <w:r>
          <w:rPr>
            <w:rFonts w:ascii="Times New Roman" w:hAnsi="Times New Roman"/>
            <w:szCs w:val="24"/>
          </w:rPr>
          <w:t>All non-curricular student organizations and activities in secondary schools shall be conduc</w:t>
        </w:r>
      </w:ins>
      <w:ins w:id="135" w:author="Russell Carlock" w:date="2025-12-16T14:47:00Z" w16du:dateUtc="2025-12-16T19:47:00Z">
        <w:r>
          <w:rPr>
            <w:rFonts w:ascii="Times New Roman" w:hAnsi="Times New Roman"/>
            <w:szCs w:val="24"/>
          </w:rPr>
          <w:t>t</w:t>
        </w:r>
      </w:ins>
      <w:ins w:id="136" w:author="Russell Carlock" w:date="2025-12-16T14:45:00Z" w16du:dateUtc="2025-12-16T19:45:00Z">
        <w:r>
          <w:rPr>
            <w:rFonts w:ascii="Times New Roman" w:hAnsi="Times New Roman"/>
            <w:szCs w:val="24"/>
          </w:rPr>
          <w:t>ed in compliance with the Equal Access Act (20 U.S.C</w:t>
        </w:r>
      </w:ins>
      <w:ins w:id="137" w:author="Russell Carlock" w:date="2025-12-16T14:46:00Z" w16du:dateUtc="2025-12-16T19:46:00Z">
        <w:r>
          <w:rPr>
            <w:rFonts w:ascii="Times New Roman" w:hAnsi="Times New Roman"/>
            <w:szCs w:val="24"/>
          </w:rPr>
          <w:t xml:space="preserve">. </w:t>
        </w:r>
        <w:r w:rsidRPr="00991508">
          <w:rPr>
            <w:rFonts w:ascii="Times New Roman" w:hAnsi="Times New Roman"/>
            <w:szCs w:val="24"/>
            <w:lang w:val="fr-FR"/>
          </w:rPr>
          <w:t>§§</w:t>
        </w:r>
        <w:r>
          <w:rPr>
            <w:rFonts w:ascii="Times New Roman" w:hAnsi="Times New Roman"/>
            <w:szCs w:val="24"/>
            <w:lang w:val="fr-FR"/>
          </w:rPr>
          <w:t xml:space="preserve"> 4071-4074), as applied on an individual school basis. All activities must be conducted </w:t>
        </w:r>
      </w:ins>
      <w:ins w:id="138" w:author="Russell Carlock" w:date="2025-12-16T14:47:00Z" w16du:dateUtc="2025-12-16T19:47:00Z">
        <w:r>
          <w:rPr>
            <w:rFonts w:ascii="Times New Roman" w:hAnsi="Times New Roman"/>
            <w:szCs w:val="24"/>
            <w:lang w:val="fr-FR"/>
          </w:rPr>
          <w:t xml:space="preserve">in compliance with Title IX of the Education Amendments of </w:t>
        </w:r>
        <w:commentRangeStart w:id="139"/>
        <w:r>
          <w:rPr>
            <w:rFonts w:ascii="Times New Roman" w:hAnsi="Times New Roman"/>
            <w:szCs w:val="24"/>
            <w:lang w:val="fr-FR"/>
          </w:rPr>
          <w:t>1972</w:t>
        </w:r>
        <w:commentRangeEnd w:id="139"/>
        <w:r>
          <w:rPr>
            <w:rStyle w:val="CommentReference"/>
            <w:rFonts w:ascii="Times New Roman" w:hAnsi="Times New Roman"/>
            <w:sz w:val="24"/>
            <w:szCs w:val="24"/>
            <w:lang w:val="fr-FR"/>
          </w:rPr>
          <w:commentReference w:id="139"/>
        </w:r>
        <w:r>
          <w:rPr>
            <w:rFonts w:ascii="Times New Roman" w:hAnsi="Times New Roman"/>
            <w:szCs w:val="24"/>
            <w:lang w:val="fr-FR"/>
          </w:rPr>
          <w:t>.</w:t>
        </w:r>
      </w:ins>
    </w:p>
    <w:p w14:paraId="32EDA362" w14:textId="77777777" w:rsidR="00A26438" w:rsidRPr="00991508" w:rsidRDefault="00A26438" w:rsidP="00A26438">
      <w:pPr>
        <w:rPr>
          <w:rFonts w:ascii="Times New Roman" w:hAnsi="Times New Roman"/>
          <w:szCs w:val="24"/>
        </w:rPr>
      </w:pPr>
    </w:p>
    <w:p w14:paraId="61A1C6F5" w14:textId="6484C964" w:rsidR="00A26438" w:rsidRPr="00991508" w:rsidDel="00C92656" w:rsidRDefault="00A26438" w:rsidP="00A26438">
      <w:pPr>
        <w:numPr>
          <w:ilvl w:val="0"/>
          <w:numId w:val="9"/>
        </w:numPr>
        <w:rPr>
          <w:moveFrom w:id="140" w:author="Russell Carlock" w:date="2026-02-12T12:33:00Z" w16du:dateUtc="2026-02-12T17:33:00Z"/>
          <w:rFonts w:ascii="Times New Roman" w:hAnsi="Times New Roman"/>
          <w:szCs w:val="24"/>
        </w:rPr>
      </w:pPr>
      <w:moveFromRangeStart w:id="141" w:author="Russell Carlock" w:date="2026-02-12T12:33:00Z" w:name="move221792008"/>
      <w:moveFrom w:id="142" w:author="Russell Carlock" w:date="2026-02-12T12:33:00Z" w16du:dateUtc="2026-02-12T17:33:00Z">
        <w:r w:rsidRPr="00991508" w:rsidDel="00C92656">
          <w:rPr>
            <w:rFonts w:ascii="Times New Roman" w:hAnsi="Times New Roman"/>
            <w:szCs w:val="24"/>
          </w:rPr>
          <w:t xml:space="preserve">School officials have the right to require noncurriculum-related student organizations to follow a set of guidelines, including designated meeting times and </w:t>
        </w:r>
        <w:commentRangeStart w:id="143"/>
        <w:commentRangeStart w:id="144"/>
        <w:r w:rsidRPr="00991508" w:rsidDel="00C92656">
          <w:rPr>
            <w:rFonts w:ascii="Times New Roman" w:hAnsi="Times New Roman"/>
            <w:szCs w:val="24"/>
          </w:rPr>
          <w:t>locations</w:t>
        </w:r>
        <w:commentRangeEnd w:id="143"/>
        <w:r w:rsidR="00F139B3" w:rsidRPr="00991508" w:rsidDel="00C92656">
          <w:rPr>
            <w:rStyle w:val="CommentReference"/>
            <w:rFonts w:ascii="Times New Roman" w:hAnsi="Times New Roman"/>
            <w:sz w:val="24"/>
            <w:szCs w:val="24"/>
          </w:rPr>
          <w:commentReference w:id="143"/>
        </w:r>
      </w:moveFrom>
      <w:commentRangeEnd w:id="144"/>
      <w:r w:rsidR="003B6112" w:rsidRPr="00991508">
        <w:rPr>
          <w:rStyle w:val="CommentReference"/>
          <w:rFonts w:ascii="Times New Roman" w:hAnsi="Times New Roman"/>
          <w:sz w:val="24"/>
          <w:szCs w:val="24"/>
        </w:rPr>
        <w:commentReference w:id="144"/>
      </w:r>
      <w:moveFrom w:id="145" w:author="Russell Carlock" w:date="2026-02-12T12:33:00Z" w16du:dateUtc="2026-02-12T17:33:00Z">
        <w:r w:rsidRPr="00991508" w:rsidDel="00C92656">
          <w:rPr>
            <w:rFonts w:ascii="Times New Roman" w:hAnsi="Times New Roman"/>
            <w:szCs w:val="24"/>
          </w:rPr>
          <w:t>.</w:t>
        </w:r>
      </w:moveFrom>
    </w:p>
    <w:moveFromRangeEnd w:id="141"/>
    <w:p w14:paraId="165A9579" w14:textId="77777777" w:rsidR="00A26438" w:rsidRPr="00991508" w:rsidRDefault="00A26438" w:rsidP="00A26438">
      <w:pPr>
        <w:rPr>
          <w:rFonts w:ascii="Times New Roman" w:hAnsi="Times New Roman"/>
          <w:szCs w:val="24"/>
        </w:rPr>
      </w:pPr>
    </w:p>
    <w:p w14:paraId="2C250F16" w14:textId="5C88238B" w:rsidR="00A26438" w:rsidRPr="00991508" w:rsidRDefault="00A26438" w:rsidP="00A26438">
      <w:pPr>
        <w:ind w:left="720"/>
        <w:rPr>
          <w:rFonts w:ascii="Times New Roman" w:hAnsi="Times New Roman"/>
          <w:szCs w:val="24"/>
        </w:rPr>
      </w:pPr>
      <w:del w:id="146" w:author="Russell Carlock" w:date="2025-12-16T12:55:00Z" w16du:dateUtc="2025-12-16T17:55:00Z">
        <w:r w:rsidRPr="00991508" w:rsidDel="00F139B3">
          <w:rPr>
            <w:rFonts w:ascii="Times New Roman" w:hAnsi="Times New Roman"/>
            <w:szCs w:val="24"/>
          </w:rPr>
          <w:delText>Noncurriculum</w:delText>
        </w:r>
        <w:r w:rsidRPr="00991508" w:rsidDel="00F139B3">
          <w:rPr>
            <w:rFonts w:ascii="Times New Roman" w:hAnsi="Times New Roman"/>
            <w:szCs w:val="24"/>
          </w:rPr>
          <w:noBreakHyphen/>
          <w:delText>related</w:delText>
        </w:r>
      </w:del>
      <w:ins w:id="147" w:author="Russell Carlock" w:date="2025-12-16T12:55:00Z" w16du:dateUtc="2025-12-16T17:55:00Z">
        <w:r w:rsidR="00F139B3">
          <w:rPr>
            <w:rFonts w:ascii="Times New Roman" w:hAnsi="Times New Roman"/>
            <w:szCs w:val="24"/>
          </w:rPr>
          <w:t>Non-curricular</w:t>
        </w:r>
      </w:ins>
      <w:r w:rsidRPr="00991508">
        <w:rPr>
          <w:rFonts w:ascii="Times New Roman" w:hAnsi="Times New Roman"/>
          <w:szCs w:val="24"/>
        </w:rPr>
        <w:t xml:space="preserve"> student organizations shall </w:t>
      </w:r>
      <w:r w:rsidRPr="00991508">
        <w:rPr>
          <w:rFonts w:ascii="Times New Roman" w:hAnsi="Times New Roman"/>
          <w:szCs w:val="24"/>
          <w:u w:val="single"/>
        </w:rPr>
        <w:t>not</w:t>
      </w:r>
      <w:r w:rsidRPr="00991508">
        <w:rPr>
          <w:rFonts w:ascii="Times New Roman" w:hAnsi="Times New Roman"/>
          <w:szCs w:val="24"/>
        </w:rPr>
        <w:t xml:space="preserve"> be deemed to be </w:t>
      </w:r>
      <w:del w:id="148" w:author="Russell Carlock" w:date="2026-02-12T12:45:00Z" w16du:dateUtc="2026-02-12T17:45:00Z">
        <w:r w:rsidRPr="00991508" w:rsidDel="003B6112">
          <w:rPr>
            <w:rFonts w:ascii="Times New Roman" w:hAnsi="Times New Roman"/>
            <w:szCs w:val="24"/>
          </w:rPr>
          <w:delText xml:space="preserve">school sponsored or </w:delText>
        </w:r>
      </w:del>
      <w:r w:rsidRPr="00991508">
        <w:rPr>
          <w:rFonts w:ascii="Times New Roman" w:hAnsi="Times New Roman"/>
          <w:szCs w:val="24"/>
        </w:rPr>
        <w:t>endorsed</w:t>
      </w:r>
      <w:ins w:id="149" w:author="Russell Carlock" w:date="2026-02-12T12:45:00Z" w16du:dateUtc="2026-02-12T17:45:00Z">
        <w:r w:rsidR="003B6112">
          <w:rPr>
            <w:rFonts w:ascii="Times New Roman" w:hAnsi="Times New Roman"/>
            <w:szCs w:val="24"/>
          </w:rPr>
          <w:t xml:space="preserve"> </w:t>
        </w:r>
        <w:commentRangeStart w:id="150"/>
        <w:r w:rsidR="003B6112">
          <w:rPr>
            <w:rFonts w:ascii="Times New Roman" w:hAnsi="Times New Roman"/>
            <w:szCs w:val="24"/>
          </w:rPr>
          <w:t>by the school</w:t>
        </w:r>
      </w:ins>
      <w:ins w:id="151" w:author="Russell Carlock" w:date="2026-02-12T12:46:00Z" w16du:dateUtc="2026-02-12T17:46:00Z">
        <w:r w:rsidR="003B6112">
          <w:rPr>
            <w:rFonts w:ascii="Times New Roman" w:hAnsi="Times New Roman"/>
            <w:szCs w:val="24"/>
          </w:rPr>
          <w:t xml:space="preserve">, and shall be sponsored only through the </w:t>
        </w:r>
        <w:r w:rsidR="003B6112">
          <w:rPr>
            <w:rFonts w:ascii="Times New Roman" w:hAnsi="Times New Roman"/>
            <w:szCs w:val="24"/>
          </w:rPr>
          <w:lastRenderedPageBreak/>
          <w:t>provision of meeting space</w:t>
        </w:r>
      </w:ins>
      <w:ins w:id="152" w:author="Russell Carlock" w:date="2026-02-13T16:54:00Z" w16du:dateUtc="2026-02-13T21:54:00Z">
        <w:r w:rsidR="005A5283">
          <w:rPr>
            <w:rFonts w:ascii="Times New Roman" w:hAnsi="Times New Roman"/>
            <w:szCs w:val="24"/>
          </w:rPr>
          <w:t>, assignment of a staff monitor,</w:t>
        </w:r>
      </w:ins>
      <w:ins w:id="153" w:author="Russell Carlock" w:date="2026-02-12T12:46:00Z" w16du:dateUtc="2026-02-12T17:46:00Z">
        <w:r w:rsidR="003B6112">
          <w:rPr>
            <w:rFonts w:ascii="Times New Roman" w:hAnsi="Times New Roman"/>
            <w:szCs w:val="24"/>
          </w:rPr>
          <w:t xml:space="preserve"> </w:t>
        </w:r>
      </w:ins>
      <w:ins w:id="154" w:author="Russell Carlock" w:date="2026-03-02T11:56:00Z" w16du:dateUtc="2026-03-02T16:56:00Z">
        <w:r w:rsidR="001D3D98">
          <w:rPr>
            <w:rFonts w:ascii="Times New Roman" w:hAnsi="Times New Roman"/>
            <w:szCs w:val="24"/>
          </w:rPr>
          <w:t xml:space="preserve">management of finances, </w:t>
        </w:r>
      </w:ins>
      <w:ins w:id="155" w:author="Russell Carlock" w:date="2026-02-12T12:46:00Z" w16du:dateUtc="2026-02-12T17:46:00Z">
        <w:r w:rsidR="003B6112">
          <w:rPr>
            <w:rFonts w:ascii="Times New Roman" w:hAnsi="Times New Roman"/>
            <w:szCs w:val="24"/>
          </w:rPr>
          <w:t xml:space="preserve">and </w:t>
        </w:r>
      </w:ins>
      <w:ins w:id="156" w:author="Russell Carlock" w:date="2026-02-12T12:47:00Z" w16du:dateUtc="2026-02-12T17:47:00Z">
        <w:r w:rsidR="004A5816">
          <w:rPr>
            <w:rFonts w:ascii="Times New Roman" w:hAnsi="Times New Roman"/>
            <w:szCs w:val="24"/>
          </w:rPr>
          <w:t>access to facilities</w:t>
        </w:r>
      </w:ins>
      <w:commentRangeEnd w:id="150"/>
      <w:r w:rsidR="004A5816" w:rsidRPr="00991508">
        <w:rPr>
          <w:rStyle w:val="CommentReference"/>
          <w:rFonts w:ascii="Times New Roman" w:hAnsi="Times New Roman"/>
          <w:sz w:val="24"/>
          <w:szCs w:val="24"/>
        </w:rPr>
        <w:commentReference w:id="150"/>
      </w:r>
      <w:r w:rsidRPr="00991508">
        <w:rPr>
          <w:rFonts w:ascii="Times New Roman" w:hAnsi="Times New Roman"/>
          <w:szCs w:val="24"/>
        </w:rPr>
        <w:t>.</w:t>
      </w:r>
      <w:del w:id="157" w:author="Russell Carlock" w:date="2025-12-16T12:56:00Z" w16du:dateUtc="2025-12-16T17:56:00Z">
        <w:r w:rsidRPr="00991508" w:rsidDel="00F139B3">
          <w:rPr>
            <w:rFonts w:ascii="Times New Roman" w:hAnsi="Times New Roman"/>
            <w:szCs w:val="24"/>
          </w:rPr>
          <w:delText xml:space="preserve"> </w:delText>
        </w:r>
      </w:del>
      <w:r w:rsidRPr="00991508">
        <w:rPr>
          <w:rFonts w:ascii="Times New Roman" w:hAnsi="Times New Roman"/>
          <w:szCs w:val="24"/>
        </w:rPr>
        <w:t xml:space="preserve"> The fact that such organizations are permitted to conduct meetings under this policy shall not constitute an expression of School Division support for the purposes of such organizations or the content of any meetings thereof.</w:t>
      </w:r>
    </w:p>
    <w:p w14:paraId="24C08773" w14:textId="77777777" w:rsidR="00A26438" w:rsidRPr="00991508" w:rsidRDefault="00A26438" w:rsidP="00A26438">
      <w:pPr>
        <w:rPr>
          <w:rFonts w:ascii="Times New Roman" w:hAnsi="Times New Roman"/>
          <w:szCs w:val="24"/>
        </w:rPr>
      </w:pPr>
    </w:p>
    <w:p w14:paraId="0919130F" w14:textId="31BD0D43" w:rsidR="00A26438" w:rsidRPr="00991508" w:rsidRDefault="00A26438" w:rsidP="00A26438">
      <w:pPr>
        <w:ind w:left="720"/>
        <w:rPr>
          <w:rFonts w:ascii="Times New Roman" w:hAnsi="Times New Roman"/>
          <w:szCs w:val="24"/>
        </w:rPr>
      </w:pPr>
      <w:del w:id="158" w:author="Russell Carlock" w:date="2025-12-16T12:56:00Z" w16du:dateUtc="2025-12-16T17:56:00Z">
        <w:r w:rsidRPr="00991508" w:rsidDel="00F139B3">
          <w:rPr>
            <w:rFonts w:ascii="Times New Roman" w:hAnsi="Times New Roman"/>
            <w:szCs w:val="24"/>
          </w:rPr>
          <w:delText>Noncurriculum</w:delText>
        </w:r>
        <w:r w:rsidRPr="00991508" w:rsidDel="00F139B3">
          <w:rPr>
            <w:rFonts w:ascii="Times New Roman" w:hAnsi="Times New Roman"/>
            <w:szCs w:val="24"/>
          </w:rPr>
          <w:noBreakHyphen/>
          <w:delText>related</w:delText>
        </w:r>
      </w:del>
      <w:ins w:id="159" w:author="Russell Carlock" w:date="2025-12-16T12:56:00Z" w16du:dateUtc="2025-12-16T17:56:00Z">
        <w:r w:rsidR="00F139B3">
          <w:rPr>
            <w:rFonts w:ascii="Times New Roman" w:hAnsi="Times New Roman"/>
            <w:szCs w:val="24"/>
          </w:rPr>
          <w:t>Non-curricular</w:t>
        </w:r>
      </w:ins>
      <w:r w:rsidRPr="00991508">
        <w:rPr>
          <w:rFonts w:ascii="Times New Roman" w:hAnsi="Times New Roman"/>
          <w:szCs w:val="24"/>
        </w:rPr>
        <w:t xml:space="preserve"> student organizations shall not have a faculty sponsor</w:t>
      </w:r>
      <w:ins w:id="160" w:author="Russell Carlock" w:date="2025-12-16T12:56:00Z" w16du:dateUtc="2025-12-16T17:56:00Z">
        <w:r w:rsidR="00F139B3">
          <w:rPr>
            <w:rFonts w:ascii="Times New Roman" w:hAnsi="Times New Roman"/>
            <w:szCs w:val="24"/>
          </w:rPr>
          <w:t>; h</w:t>
        </w:r>
      </w:ins>
      <w:del w:id="161" w:author="Russell Carlock" w:date="2025-12-16T12:56:00Z" w16du:dateUtc="2025-12-16T17:56:00Z">
        <w:r w:rsidRPr="00991508" w:rsidDel="00F139B3">
          <w:rPr>
            <w:rFonts w:ascii="Times New Roman" w:hAnsi="Times New Roman"/>
            <w:szCs w:val="24"/>
          </w:rPr>
          <w:delText>.  H</w:delText>
        </w:r>
      </w:del>
      <w:r w:rsidRPr="00991508">
        <w:rPr>
          <w:rFonts w:ascii="Times New Roman" w:hAnsi="Times New Roman"/>
          <w:szCs w:val="24"/>
        </w:rPr>
        <w:t>owever, a member of the school's professional staff shall attend every meeting or activity of such organizations as a monitor for purposes of general supervision</w:t>
      </w:r>
      <w:ins w:id="162" w:author="Russell Carlock" w:date="2026-02-13T17:00:00Z" w16du:dateUtc="2026-02-13T22:00:00Z">
        <w:r w:rsidR="005A5283">
          <w:rPr>
            <w:rFonts w:ascii="Times New Roman" w:hAnsi="Times New Roman"/>
            <w:szCs w:val="24"/>
          </w:rPr>
          <w:t>, organizational support,</w:t>
        </w:r>
      </w:ins>
      <w:ins w:id="163" w:author="Russell Carlock" w:date="2025-12-16T12:56:00Z" w16du:dateUtc="2025-12-16T17:56:00Z">
        <w:r w:rsidR="00F139B3">
          <w:rPr>
            <w:rFonts w:ascii="Times New Roman" w:hAnsi="Times New Roman"/>
            <w:szCs w:val="24"/>
          </w:rPr>
          <w:t xml:space="preserve"> and compliance with the student </w:t>
        </w:r>
      </w:ins>
      <w:ins w:id="164" w:author="Russell Carlock" w:date="2025-12-16T12:57:00Z" w16du:dateUtc="2025-12-16T17:57:00Z">
        <w:r w:rsidR="00F139B3">
          <w:rPr>
            <w:rFonts w:ascii="Times New Roman" w:hAnsi="Times New Roman"/>
            <w:szCs w:val="24"/>
          </w:rPr>
          <w:t xml:space="preserve">conduct </w:t>
        </w:r>
        <w:commentRangeStart w:id="165"/>
        <w:r w:rsidR="00F139B3">
          <w:rPr>
            <w:rFonts w:ascii="Times New Roman" w:hAnsi="Times New Roman"/>
            <w:szCs w:val="24"/>
          </w:rPr>
          <w:t>policy</w:t>
        </w:r>
      </w:ins>
      <w:commentRangeEnd w:id="165"/>
      <w:r w:rsidR="005A5283" w:rsidRPr="00991508">
        <w:rPr>
          <w:rStyle w:val="CommentReference"/>
          <w:rFonts w:ascii="Times New Roman" w:hAnsi="Times New Roman"/>
          <w:sz w:val="24"/>
          <w:szCs w:val="24"/>
        </w:rPr>
        <w:commentReference w:id="165"/>
      </w:r>
      <w:r w:rsidRPr="00991508">
        <w:rPr>
          <w:rFonts w:ascii="Times New Roman" w:hAnsi="Times New Roman"/>
          <w:szCs w:val="24"/>
        </w:rPr>
        <w:t>.</w:t>
      </w:r>
      <w:del w:id="166" w:author="Russell Carlock" w:date="2025-12-16T12:57:00Z" w16du:dateUtc="2025-12-16T17:57:00Z">
        <w:r w:rsidRPr="00991508" w:rsidDel="00F139B3">
          <w:rPr>
            <w:rFonts w:ascii="Times New Roman" w:hAnsi="Times New Roman"/>
            <w:szCs w:val="24"/>
          </w:rPr>
          <w:delText xml:space="preserve"> </w:delText>
        </w:r>
      </w:del>
      <w:r w:rsidRPr="00991508">
        <w:rPr>
          <w:rFonts w:ascii="Times New Roman" w:hAnsi="Times New Roman"/>
          <w:szCs w:val="24"/>
        </w:rPr>
        <w:t xml:space="preserve"> The organization shall be responsible to assure the presence of a staff monitor for its meetings.</w:t>
      </w:r>
      <w:del w:id="167" w:author="Russell Carlock" w:date="2025-12-16T12:57:00Z" w16du:dateUtc="2025-12-16T17:57:00Z">
        <w:r w:rsidRPr="00991508" w:rsidDel="00F139B3">
          <w:rPr>
            <w:rFonts w:ascii="Times New Roman" w:hAnsi="Times New Roman"/>
            <w:szCs w:val="24"/>
          </w:rPr>
          <w:delText xml:space="preserve"> </w:delText>
        </w:r>
      </w:del>
      <w:r w:rsidRPr="00991508">
        <w:rPr>
          <w:rFonts w:ascii="Times New Roman" w:hAnsi="Times New Roman"/>
          <w:szCs w:val="24"/>
        </w:rPr>
        <w:t xml:space="preserve"> No school employee shall be compelled to attend a meeting of any student organization if the content of such meeting is contrary to the beliefs of that school employee. </w:t>
      </w:r>
      <w:ins w:id="168" w:author="Russell Carlock" w:date="2025-12-16T12:51:00Z" w16du:dateUtc="2025-12-16T17:51:00Z">
        <w:r w:rsidR="005E40EF" w:rsidRPr="00991508">
          <w:rPr>
            <w:rFonts w:ascii="Times New Roman" w:hAnsi="Times New Roman"/>
            <w:szCs w:val="24"/>
          </w:rPr>
          <w:t xml:space="preserve">School employees present at any meeting of a </w:t>
        </w:r>
      </w:ins>
      <w:ins w:id="169" w:author="Russell Carlock" w:date="2025-12-16T12:57:00Z" w16du:dateUtc="2025-12-16T17:57:00Z">
        <w:r w:rsidR="00F139B3">
          <w:rPr>
            <w:rFonts w:ascii="Times New Roman" w:hAnsi="Times New Roman"/>
            <w:szCs w:val="24"/>
          </w:rPr>
          <w:t>non-curricular</w:t>
        </w:r>
      </w:ins>
      <w:ins w:id="170" w:author="Russell Carlock" w:date="2025-12-16T12:51:00Z" w16du:dateUtc="2025-12-16T17:51:00Z">
        <w:r w:rsidR="005E40EF" w:rsidRPr="00991508">
          <w:rPr>
            <w:rFonts w:ascii="Times New Roman" w:hAnsi="Times New Roman"/>
            <w:szCs w:val="24"/>
          </w:rPr>
          <w:t xml:space="preserve"> student organization which includes </w:t>
        </w:r>
      </w:ins>
      <w:ins w:id="171" w:author="Russell Carlock" w:date="2026-02-13T16:59:00Z" w16du:dateUtc="2026-02-13T21:59:00Z">
        <w:r w:rsidR="005A5283">
          <w:rPr>
            <w:rFonts w:ascii="Times New Roman" w:hAnsi="Times New Roman"/>
            <w:szCs w:val="24"/>
          </w:rPr>
          <w:t xml:space="preserve">political activity, </w:t>
        </w:r>
      </w:ins>
      <w:ins w:id="172" w:author="Russell Carlock" w:date="2025-12-16T12:51:00Z" w16du:dateUtc="2025-12-16T17:51:00Z">
        <w:r w:rsidR="005E40EF" w:rsidRPr="00991508">
          <w:rPr>
            <w:rFonts w:ascii="Times New Roman" w:hAnsi="Times New Roman"/>
            <w:szCs w:val="24"/>
          </w:rPr>
          <w:t>religious worship, prayer or practice</w:t>
        </w:r>
      </w:ins>
      <w:ins w:id="173" w:author="Russell Carlock" w:date="2026-02-13T16:59:00Z" w16du:dateUtc="2026-02-13T21:59:00Z">
        <w:r w:rsidR="005A5283">
          <w:rPr>
            <w:rFonts w:ascii="Times New Roman" w:hAnsi="Times New Roman"/>
            <w:szCs w:val="24"/>
          </w:rPr>
          <w:t>;</w:t>
        </w:r>
      </w:ins>
      <w:ins w:id="174" w:author="Russell Carlock" w:date="2025-12-16T12:51:00Z" w16du:dateUtc="2025-12-16T17:51:00Z">
        <w:r w:rsidR="005E40EF" w:rsidRPr="00991508">
          <w:rPr>
            <w:rFonts w:ascii="Times New Roman" w:hAnsi="Times New Roman"/>
            <w:szCs w:val="24"/>
          </w:rPr>
          <w:t xml:space="preserve"> or is identified as having a </w:t>
        </w:r>
      </w:ins>
      <w:ins w:id="175" w:author="Russell Carlock" w:date="2026-02-13T16:59:00Z" w16du:dateUtc="2026-02-13T21:59:00Z">
        <w:r w:rsidR="005A5283">
          <w:rPr>
            <w:rFonts w:ascii="Times New Roman" w:hAnsi="Times New Roman"/>
            <w:szCs w:val="24"/>
          </w:rPr>
          <w:t xml:space="preserve">political or </w:t>
        </w:r>
      </w:ins>
      <w:ins w:id="176" w:author="Russell Carlock" w:date="2025-12-16T12:51:00Z" w16du:dateUtc="2025-12-16T17:51:00Z">
        <w:r w:rsidR="005E40EF" w:rsidRPr="00991508">
          <w:rPr>
            <w:rFonts w:ascii="Times New Roman" w:hAnsi="Times New Roman"/>
            <w:szCs w:val="24"/>
          </w:rPr>
          <w:t>religious purpose shall attend in a non</w:t>
        </w:r>
      </w:ins>
      <w:ins w:id="177" w:author="Russell Carlock" w:date="2025-12-16T12:58:00Z" w16du:dateUtc="2025-12-16T17:58:00Z">
        <w:r w:rsidR="00F139B3">
          <w:rPr>
            <w:rFonts w:ascii="Times New Roman" w:hAnsi="Times New Roman"/>
            <w:szCs w:val="24"/>
          </w:rPr>
          <w:t>-</w:t>
        </w:r>
      </w:ins>
      <w:ins w:id="178" w:author="Russell Carlock" w:date="2025-12-16T12:51:00Z" w16du:dateUtc="2025-12-16T17:51:00Z">
        <w:r w:rsidR="005E40EF" w:rsidRPr="00991508">
          <w:rPr>
            <w:rFonts w:ascii="Times New Roman" w:hAnsi="Times New Roman"/>
            <w:szCs w:val="24"/>
          </w:rPr>
          <w:t xml:space="preserve">participatory capacity </w:t>
        </w:r>
        <w:commentRangeStart w:id="179"/>
        <w:commentRangeStart w:id="180"/>
        <w:r w:rsidR="005E40EF" w:rsidRPr="00991508">
          <w:rPr>
            <w:rFonts w:ascii="Times New Roman" w:hAnsi="Times New Roman"/>
            <w:szCs w:val="24"/>
          </w:rPr>
          <w:t>only</w:t>
        </w:r>
      </w:ins>
      <w:commentRangeEnd w:id="179"/>
      <w:ins w:id="181" w:author="Russell Carlock" w:date="2025-12-16T12:59:00Z" w16du:dateUtc="2025-12-16T17:59:00Z">
        <w:r w:rsidR="00F139B3" w:rsidRPr="00991508">
          <w:rPr>
            <w:rStyle w:val="CommentReference"/>
            <w:rFonts w:ascii="Times New Roman" w:hAnsi="Times New Roman"/>
            <w:sz w:val="24"/>
            <w:szCs w:val="24"/>
          </w:rPr>
          <w:commentReference w:id="179"/>
        </w:r>
      </w:ins>
      <w:commentRangeEnd w:id="180"/>
      <w:r w:rsidR="005A5283" w:rsidRPr="00991508">
        <w:rPr>
          <w:rStyle w:val="CommentReference"/>
          <w:rFonts w:ascii="Times New Roman" w:hAnsi="Times New Roman"/>
          <w:sz w:val="24"/>
          <w:szCs w:val="24"/>
        </w:rPr>
        <w:commentReference w:id="180"/>
      </w:r>
      <w:ins w:id="182" w:author="Russell Carlock" w:date="2025-12-16T12:51:00Z" w16du:dateUtc="2025-12-16T17:51:00Z">
        <w:r w:rsidR="005E40EF" w:rsidRPr="00991508">
          <w:rPr>
            <w:rFonts w:ascii="Times New Roman" w:hAnsi="Times New Roman"/>
            <w:szCs w:val="24"/>
          </w:rPr>
          <w:t>.</w:t>
        </w:r>
      </w:ins>
      <w:del w:id="183" w:author="Russell Carlock" w:date="2026-02-24T16:52:00Z" w16du:dateUtc="2026-02-24T21:52:00Z">
        <w:r w:rsidRPr="00991508" w:rsidDel="006370A5">
          <w:rPr>
            <w:rFonts w:ascii="Times New Roman" w:hAnsi="Times New Roman"/>
            <w:szCs w:val="24"/>
          </w:rPr>
          <w:delText xml:space="preserve"> </w:delText>
        </w:r>
      </w:del>
      <w:r w:rsidR="001B0081" w:rsidRPr="001B0081">
        <w:rPr>
          <w:rFonts w:ascii="Times New Roman" w:hAnsi="Times New Roman"/>
          <w:color w:val="EE0000"/>
          <w:szCs w:val="24"/>
          <w:u w:val="single"/>
        </w:rPr>
        <w:t>.</w:t>
      </w:r>
      <w:r w:rsidR="001B0081" w:rsidRPr="001B0081">
        <w:rPr>
          <w:rFonts w:ascii="Times New Roman" w:hAnsi="Times New Roman"/>
          <w:szCs w:val="24"/>
        </w:rPr>
        <w:t xml:space="preserve"> </w:t>
      </w:r>
      <w:r w:rsidR="00B87F55" w:rsidRPr="001B0081">
        <w:rPr>
          <w:rFonts w:ascii="Times New Roman" w:hAnsi="Times New Roman"/>
          <w:szCs w:val="24"/>
        </w:rPr>
        <w:t xml:space="preserve"> </w:t>
      </w:r>
      <w:del w:id="184" w:author="Russell Carlock" w:date="2025-12-16T12:58:00Z" w16du:dateUtc="2025-12-16T17:58:00Z">
        <w:r w:rsidRPr="00991508" w:rsidDel="00F139B3">
          <w:rPr>
            <w:rFonts w:ascii="Times New Roman" w:hAnsi="Times New Roman"/>
            <w:szCs w:val="24"/>
          </w:rPr>
          <w:delText>School employees present at any meeting of a noncurriculum</w:delText>
        </w:r>
        <w:r w:rsidRPr="00991508" w:rsidDel="00F139B3">
          <w:rPr>
            <w:rFonts w:ascii="Times New Roman" w:hAnsi="Times New Roman"/>
            <w:szCs w:val="24"/>
          </w:rPr>
          <w:noBreakHyphen/>
          <w:delText>related student organization which includes religious worship, prayer or practice or is identified as having a religious purpose shall attend in a nonparticipatory capacity only.</w:delText>
        </w:r>
      </w:del>
    </w:p>
    <w:p w14:paraId="21FCD67B" w14:textId="77777777" w:rsidR="00A26438" w:rsidRPr="00991508" w:rsidRDefault="00A26438" w:rsidP="00A26438">
      <w:pPr>
        <w:ind w:firstLine="720"/>
        <w:rPr>
          <w:rFonts w:ascii="Times New Roman" w:hAnsi="Times New Roman"/>
          <w:szCs w:val="24"/>
        </w:rPr>
      </w:pPr>
    </w:p>
    <w:p w14:paraId="7BBCF0B7" w14:textId="77777777" w:rsidR="00A26438" w:rsidRPr="00991508" w:rsidRDefault="00A26438" w:rsidP="00A26438">
      <w:pPr>
        <w:numPr>
          <w:ilvl w:val="0"/>
          <w:numId w:val="10"/>
        </w:numPr>
        <w:rPr>
          <w:rFonts w:ascii="Times New Roman" w:hAnsi="Times New Roman"/>
          <w:szCs w:val="24"/>
        </w:rPr>
      </w:pPr>
      <w:r w:rsidRPr="00991508">
        <w:rPr>
          <w:rFonts w:ascii="Times New Roman" w:hAnsi="Times New Roman"/>
          <w:szCs w:val="24"/>
        </w:rPr>
        <w:t>Additional Regulations for All Student Organizations</w:t>
      </w:r>
    </w:p>
    <w:p w14:paraId="1A6B99FD" w14:textId="77777777" w:rsidR="00A26438" w:rsidRPr="00991508" w:rsidRDefault="00A26438" w:rsidP="00A26438">
      <w:pPr>
        <w:rPr>
          <w:rFonts w:ascii="Times New Roman" w:hAnsi="Times New Roman"/>
          <w:szCs w:val="24"/>
        </w:rPr>
      </w:pPr>
    </w:p>
    <w:p w14:paraId="2CFF3BFA" w14:textId="32D18081" w:rsidR="00A26438" w:rsidRPr="00991508" w:rsidRDefault="00A26438" w:rsidP="000A0590">
      <w:pPr>
        <w:tabs>
          <w:tab w:val="left" w:pos="3470"/>
        </w:tabs>
        <w:ind w:firstLine="660"/>
        <w:rPr>
          <w:rFonts w:ascii="Times New Roman" w:hAnsi="Times New Roman"/>
          <w:szCs w:val="24"/>
        </w:rPr>
      </w:pPr>
      <w:r w:rsidRPr="00991508">
        <w:rPr>
          <w:rFonts w:ascii="Times New Roman" w:hAnsi="Times New Roman"/>
          <w:szCs w:val="24"/>
        </w:rPr>
        <w:t>1.</w:t>
      </w:r>
      <w:del w:id="185" w:author="Russell Carlock" w:date="2026-02-12T12:50:00Z" w16du:dateUtc="2026-02-12T17:50:00Z">
        <w:r w:rsidRPr="00991508" w:rsidDel="004A5816">
          <w:rPr>
            <w:rFonts w:ascii="Times New Roman" w:hAnsi="Times New Roman"/>
            <w:szCs w:val="24"/>
          </w:rPr>
          <w:delText xml:space="preserve"> </w:delText>
        </w:r>
      </w:del>
      <w:r w:rsidRPr="00991508">
        <w:rPr>
          <w:rFonts w:ascii="Times New Roman" w:hAnsi="Times New Roman"/>
          <w:szCs w:val="24"/>
        </w:rPr>
        <w:t xml:space="preserve"> Membership</w:t>
      </w:r>
      <w:ins w:id="186" w:author="Russell Carlock" w:date="2026-02-26T17:05:00Z" w16du:dateUtc="2026-02-26T22:05:00Z">
        <w:r w:rsidR="009D159F">
          <w:rPr>
            <w:rFonts w:ascii="Times New Roman" w:hAnsi="Times New Roman"/>
            <w:szCs w:val="24"/>
          </w:rPr>
          <w:tab/>
        </w:r>
      </w:ins>
    </w:p>
    <w:p w14:paraId="56ACC115" w14:textId="77777777" w:rsidR="00A26438" w:rsidRPr="00991508" w:rsidRDefault="00A26438" w:rsidP="00A26438">
      <w:pPr>
        <w:rPr>
          <w:rFonts w:ascii="Times New Roman" w:hAnsi="Times New Roman"/>
          <w:szCs w:val="24"/>
        </w:rPr>
      </w:pPr>
    </w:p>
    <w:p w14:paraId="3C78259C" w14:textId="3E613CA5" w:rsidR="00A26438" w:rsidRPr="00991508" w:rsidRDefault="00A26438" w:rsidP="00A26438">
      <w:pPr>
        <w:ind w:left="720"/>
        <w:rPr>
          <w:rFonts w:ascii="Times New Roman" w:hAnsi="Times New Roman"/>
          <w:szCs w:val="24"/>
        </w:rPr>
      </w:pPr>
      <w:r w:rsidRPr="00991508">
        <w:rPr>
          <w:rFonts w:ascii="Times New Roman" w:hAnsi="Times New Roman"/>
          <w:szCs w:val="24"/>
        </w:rPr>
        <w:t>Membership in all student organizations is voluntary and shall be open to and limited to all students currently enrolled and in good standing in the sponsoring school.</w:t>
      </w:r>
      <w:del w:id="187" w:author="Russell Carlock" w:date="2025-12-16T13:03:00Z" w16du:dateUtc="2025-12-16T18:03:00Z">
        <w:r w:rsidRPr="00991508" w:rsidDel="00247D08">
          <w:rPr>
            <w:rFonts w:ascii="Times New Roman" w:hAnsi="Times New Roman"/>
            <w:szCs w:val="24"/>
          </w:rPr>
          <w:delText xml:space="preserve"> </w:delText>
        </w:r>
      </w:del>
      <w:r w:rsidRPr="00991508">
        <w:rPr>
          <w:rFonts w:ascii="Times New Roman" w:hAnsi="Times New Roman"/>
          <w:szCs w:val="24"/>
        </w:rPr>
        <w:t xml:space="preserve"> Student organizations may establish academic qualifications for membership where necessarily related to the purposes of the organization.</w:t>
      </w:r>
      <w:del w:id="188" w:author="Russell Carlock" w:date="2025-12-16T13:03:00Z" w16du:dateUtc="2025-12-16T18:03:00Z">
        <w:r w:rsidRPr="00991508" w:rsidDel="00247D08">
          <w:rPr>
            <w:rFonts w:ascii="Times New Roman" w:hAnsi="Times New Roman"/>
            <w:szCs w:val="24"/>
          </w:rPr>
          <w:delText xml:space="preserve"> </w:delText>
        </w:r>
      </w:del>
      <w:r w:rsidRPr="00991508">
        <w:rPr>
          <w:rFonts w:ascii="Times New Roman" w:hAnsi="Times New Roman"/>
          <w:szCs w:val="24"/>
        </w:rPr>
        <w:t xml:space="preserve"> No student shall be denied membership on account of his/her race, color, national origin</w:t>
      </w:r>
      <w:ins w:id="189" w:author="Russell Carlock" w:date="2026-02-02T11:32:00Z" w16du:dateUtc="2026-02-02T16:32:00Z">
        <w:r w:rsidR="004C2CF1">
          <w:rPr>
            <w:rFonts w:ascii="Times New Roman" w:hAnsi="Times New Roman"/>
            <w:szCs w:val="24"/>
          </w:rPr>
          <w:t>, disabilit</w:t>
        </w:r>
      </w:ins>
      <w:ins w:id="190" w:author="Russell Carlock" w:date="2026-02-02T11:33:00Z" w16du:dateUtc="2026-02-02T16:33:00Z">
        <w:r w:rsidR="004C2CF1">
          <w:rPr>
            <w:rFonts w:ascii="Times New Roman" w:hAnsi="Times New Roman"/>
            <w:szCs w:val="24"/>
          </w:rPr>
          <w:t>y status,</w:t>
        </w:r>
      </w:ins>
      <w:r w:rsidRPr="00991508">
        <w:rPr>
          <w:rFonts w:ascii="Times New Roman" w:hAnsi="Times New Roman"/>
          <w:szCs w:val="24"/>
        </w:rPr>
        <w:t xml:space="preserve"> or religion.</w:t>
      </w:r>
      <w:del w:id="191" w:author="Russell Carlock" w:date="2025-12-16T13:03:00Z" w16du:dateUtc="2025-12-16T18:03:00Z">
        <w:r w:rsidRPr="00991508" w:rsidDel="00247D08">
          <w:rPr>
            <w:rFonts w:ascii="Times New Roman" w:hAnsi="Times New Roman"/>
            <w:szCs w:val="24"/>
          </w:rPr>
          <w:delText xml:space="preserve"> </w:delText>
        </w:r>
      </w:del>
      <w:r w:rsidRPr="00991508">
        <w:rPr>
          <w:rFonts w:ascii="Times New Roman" w:hAnsi="Times New Roman"/>
          <w:szCs w:val="24"/>
        </w:rPr>
        <w:t xml:space="preserve"> Qualifications based on gender may be imposed only where necessary to preserve the health, safety or welfare of students, or where gender is a bona fide and integral qualification for the activities of the organization.</w:t>
      </w:r>
      <w:commentRangeStart w:id="192"/>
      <w:r w:rsidR="00DF3B7E" w:rsidRPr="00DF3B7E">
        <w:rPr>
          <w:rFonts w:ascii="Times New Roman" w:hAnsi="Times New Roman"/>
          <w:color w:val="EE0000"/>
          <w:szCs w:val="24"/>
        </w:rPr>
        <w:t xml:space="preserve"> </w:t>
      </w:r>
      <w:r w:rsidR="00DF3B7E" w:rsidRPr="005E5977">
        <w:rPr>
          <w:rFonts w:ascii="Times New Roman" w:hAnsi="Times New Roman"/>
          <w:color w:val="EE0000"/>
          <w:szCs w:val="24"/>
          <w:u w:val="single"/>
        </w:rPr>
        <w:t>Fees or dues for student organizations may be charged; however a process must exist to waive these for students who cannot afford such fees or dues.</w:t>
      </w:r>
      <w:commentRangeEnd w:id="192"/>
      <w:r w:rsidR="00F32A23" w:rsidRPr="00991508">
        <w:rPr>
          <w:rStyle w:val="CommentReference"/>
          <w:rFonts w:ascii="Times New Roman" w:hAnsi="Times New Roman"/>
          <w:sz w:val="24"/>
          <w:szCs w:val="24"/>
        </w:rPr>
        <w:commentReference w:id="192"/>
      </w:r>
    </w:p>
    <w:p w14:paraId="6847A97C" w14:textId="77777777" w:rsidR="00A26438" w:rsidRPr="00991508" w:rsidRDefault="00A26438" w:rsidP="00A26438">
      <w:pPr>
        <w:ind w:firstLine="720"/>
        <w:rPr>
          <w:rFonts w:ascii="Times New Roman" w:hAnsi="Times New Roman"/>
          <w:szCs w:val="24"/>
        </w:rPr>
      </w:pPr>
    </w:p>
    <w:p w14:paraId="203DF5C1" w14:textId="77777777" w:rsidR="00A26438" w:rsidRPr="00991508" w:rsidRDefault="00A26438" w:rsidP="00A26438">
      <w:pPr>
        <w:ind w:firstLine="720"/>
        <w:rPr>
          <w:rFonts w:ascii="Times New Roman" w:hAnsi="Times New Roman"/>
          <w:szCs w:val="24"/>
        </w:rPr>
      </w:pPr>
      <w:r w:rsidRPr="00991508">
        <w:rPr>
          <w:rFonts w:ascii="Times New Roman" w:hAnsi="Times New Roman"/>
          <w:szCs w:val="24"/>
        </w:rPr>
        <w:t>2.</w:t>
      </w:r>
      <w:del w:id="193" w:author="Russell Carlock" w:date="2026-02-12T12:50:00Z" w16du:dateUtc="2026-02-12T17:50:00Z">
        <w:r w:rsidRPr="00991508" w:rsidDel="004A5816">
          <w:rPr>
            <w:rFonts w:ascii="Times New Roman" w:hAnsi="Times New Roman"/>
            <w:szCs w:val="24"/>
          </w:rPr>
          <w:delText xml:space="preserve"> </w:delText>
        </w:r>
      </w:del>
      <w:r w:rsidRPr="00991508">
        <w:rPr>
          <w:rFonts w:ascii="Times New Roman" w:hAnsi="Times New Roman"/>
          <w:szCs w:val="24"/>
        </w:rPr>
        <w:t xml:space="preserve"> Meetings of Student Organizations</w:t>
      </w:r>
    </w:p>
    <w:p w14:paraId="0409C2AF" w14:textId="77777777" w:rsidR="00A26438" w:rsidRPr="00991508" w:rsidRDefault="00A26438" w:rsidP="00A26438">
      <w:pPr>
        <w:rPr>
          <w:rFonts w:ascii="Times New Roman" w:hAnsi="Times New Roman"/>
          <w:szCs w:val="24"/>
        </w:rPr>
      </w:pPr>
    </w:p>
    <w:p w14:paraId="173C6AF1" w14:textId="04B6B452" w:rsidR="00C92656" w:rsidDel="00C92656" w:rsidRDefault="00A26438" w:rsidP="00C92656">
      <w:pPr>
        <w:ind w:left="720"/>
        <w:rPr>
          <w:del w:id="194" w:author="Russell Carlock" w:date="2026-02-12T12:33:00Z" w16du:dateUtc="2026-02-12T17:33:00Z"/>
          <w:rFonts w:ascii="Times New Roman" w:hAnsi="Times New Roman"/>
          <w:szCs w:val="24"/>
        </w:rPr>
      </w:pPr>
      <w:r w:rsidRPr="00991508">
        <w:rPr>
          <w:rFonts w:ascii="Times New Roman" w:hAnsi="Times New Roman"/>
          <w:szCs w:val="24"/>
        </w:rPr>
        <w:t>All student organizations shall have the right to meet on school premises during non</w:t>
      </w:r>
      <w:ins w:id="195" w:author="Russell Carlock" w:date="2025-12-16T14:41:00Z" w16du:dateUtc="2025-12-16T19:41:00Z">
        <w:r w:rsidR="00545AC6">
          <w:rPr>
            <w:rFonts w:ascii="Times New Roman" w:hAnsi="Times New Roman"/>
            <w:szCs w:val="24"/>
          </w:rPr>
          <w:t>-</w:t>
        </w:r>
      </w:ins>
      <w:r w:rsidRPr="00991508">
        <w:rPr>
          <w:rFonts w:ascii="Times New Roman" w:hAnsi="Times New Roman"/>
          <w:szCs w:val="24"/>
        </w:rPr>
        <w:t>instructional time as designated by the school principal.</w:t>
      </w:r>
      <w:del w:id="196" w:author="Russell Carlock" w:date="2025-12-16T13:03:00Z" w16du:dateUtc="2025-12-16T18:03:00Z">
        <w:r w:rsidRPr="00991508" w:rsidDel="00247D08">
          <w:rPr>
            <w:rFonts w:ascii="Times New Roman" w:hAnsi="Times New Roman"/>
            <w:szCs w:val="24"/>
          </w:rPr>
          <w:delText xml:space="preserve"> </w:delText>
        </w:r>
      </w:del>
      <w:r w:rsidRPr="00991508">
        <w:rPr>
          <w:rFonts w:ascii="Times New Roman" w:hAnsi="Times New Roman"/>
          <w:szCs w:val="24"/>
        </w:rPr>
        <w:t xml:space="preserve"> </w:t>
      </w:r>
      <w:moveToRangeStart w:id="197" w:author="Russell Carlock" w:date="2026-02-12T12:33:00Z" w:name="move221792008"/>
      <w:moveTo w:id="198" w:author="Russell Carlock" w:date="2026-02-12T12:33:00Z" w16du:dateUtc="2026-02-12T17:33:00Z">
        <w:r w:rsidR="00C92656" w:rsidRPr="00991508">
          <w:rPr>
            <w:rFonts w:ascii="Times New Roman" w:hAnsi="Times New Roman"/>
            <w:szCs w:val="24"/>
          </w:rPr>
          <w:t xml:space="preserve">School officials have the right to require </w:t>
        </w:r>
        <w:del w:id="199" w:author="Russell Carlock" w:date="2026-02-12T12:33:00Z" w16du:dateUtc="2026-02-12T17:33:00Z">
          <w:r w:rsidR="00C92656" w:rsidRPr="00991508" w:rsidDel="00C92656">
            <w:rPr>
              <w:rFonts w:ascii="Times New Roman" w:hAnsi="Times New Roman"/>
              <w:szCs w:val="24"/>
            </w:rPr>
            <w:delText xml:space="preserve">noncurriculum-related </w:delText>
          </w:r>
        </w:del>
        <w:r w:rsidR="00C92656" w:rsidRPr="00991508">
          <w:rPr>
            <w:rFonts w:ascii="Times New Roman" w:hAnsi="Times New Roman"/>
            <w:szCs w:val="24"/>
          </w:rPr>
          <w:t xml:space="preserve">student organizations to follow a set of guidelines, including designated meeting times and </w:t>
        </w:r>
        <w:commentRangeStart w:id="200"/>
        <w:r w:rsidR="00C92656" w:rsidRPr="00991508">
          <w:rPr>
            <w:rFonts w:ascii="Times New Roman" w:hAnsi="Times New Roman"/>
            <w:szCs w:val="24"/>
          </w:rPr>
          <w:t>locations</w:t>
        </w:r>
        <w:commentRangeEnd w:id="200"/>
        <w:r w:rsidR="00C92656" w:rsidRPr="00991508">
          <w:rPr>
            <w:rStyle w:val="CommentReference"/>
            <w:rFonts w:ascii="Times New Roman" w:hAnsi="Times New Roman"/>
            <w:sz w:val="24"/>
            <w:szCs w:val="24"/>
          </w:rPr>
          <w:commentReference w:id="200"/>
        </w:r>
        <w:r w:rsidR="00C92656" w:rsidRPr="00991508">
          <w:rPr>
            <w:rFonts w:ascii="Times New Roman" w:hAnsi="Times New Roman"/>
            <w:szCs w:val="24"/>
          </w:rPr>
          <w:t>.</w:t>
        </w:r>
      </w:moveTo>
      <w:ins w:id="201" w:author="Russell Carlock" w:date="2026-02-12T12:33:00Z" w16du:dateUtc="2026-02-12T17:33:00Z">
        <w:r w:rsidR="00C92656">
          <w:rPr>
            <w:rFonts w:ascii="Times New Roman" w:hAnsi="Times New Roman"/>
            <w:szCs w:val="24"/>
          </w:rPr>
          <w:t xml:space="preserve"> </w:t>
        </w:r>
      </w:ins>
    </w:p>
    <w:p w14:paraId="07644324" w14:textId="77777777" w:rsidR="00C92656" w:rsidRPr="00991508" w:rsidRDefault="00C92656" w:rsidP="000A0590">
      <w:pPr>
        <w:ind w:left="720"/>
        <w:rPr>
          <w:ins w:id="202" w:author="Russell Carlock" w:date="2026-02-12T12:33:00Z" w16du:dateUtc="2026-02-12T17:33:00Z"/>
          <w:moveTo w:id="203" w:author="Russell Carlock" w:date="2026-02-12T12:33:00Z" w16du:dateUtc="2026-02-12T17:33:00Z"/>
          <w:rFonts w:ascii="Times New Roman" w:hAnsi="Times New Roman"/>
          <w:szCs w:val="24"/>
        </w:rPr>
      </w:pPr>
    </w:p>
    <w:moveToRangeEnd w:id="197"/>
    <w:p w14:paraId="057E77B0" w14:textId="463AEDDD" w:rsidR="00A26438" w:rsidRPr="00991508" w:rsidRDefault="00A26438" w:rsidP="00C92656">
      <w:pPr>
        <w:ind w:left="720"/>
        <w:rPr>
          <w:rFonts w:ascii="Times New Roman" w:hAnsi="Times New Roman"/>
          <w:szCs w:val="24"/>
        </w:rPr>
      </w:pPr>
      <w:r w:rsidRPr="00991508">
        <w:rPr>
          <w:rFonts w:ascii="Times New Roman" w:hAnsi="Times New Roman"/>
          <w:szCs w:val="24"/>
        </w:rPr>
        <w:t>No student organization shall be denied equal access to school facilities during designated meeting times on the basis of the religious, political, philosophical or other content of the speech at the meetings of such organization.</w:t>
      </w:r>
      <w:del w:id="204" w:author="Russell Carlock" w:date="2025-12-16T14:41:00Z" w16du:dateUtc="2025-12-16T19:41:00Z">
        <w:r w:rsidRPr="00991508" w:rsidDel="00545AC6">
          <w:rPr>
            <w:rFonts w:ascii="Times New Roman" w:hAnsi="Times New Roman"/>
            <w:szCs w:val="24"/>
          </w:rPr>
          <w:delText xml:space="preserve"> </w:delText>
        </w:r>
      </w:del>
      <w:r w:rsidRPr="00991508">
        <w:rPr>
          <w:rFonts w:ascii="Times New Roman" w:hAnsi="Times New Roman"/>
          <w:szCs w:val="24"/>
        </w:rPr>
        <w:t xml:space="preserve"> No </w:t>
      </w:r>
      <w:del w:id="205" w:author="Russell Carlock" w:date="2026-02-27T17:27:00Z" w16du:dateUtc="2026-02-27T22:27:00Z">
        <w:r w:rsidRPr="00991508" w:rsidDel="0029154F">
          <w:rPr>
            <w:rFonts w:ascii="Times New Roman" w:hAnsi="Times New Roman"/>
            <w:szCs w:val="24"/>
          </w:rPr>
          <w:delText xml:space="preserve">public </w:delText>
        </w:r>
      </w:del>
      <w:ins w:id="206" w:author="Russell Carlock" w:date="2026-02-27T17:27:00Z" w16du:dateUtc="2026-02-27T22:27:00Z">
        <w:r w:rsidR="0029154F">
          <w:rPr>
            <w:rFonts w:ascii="Times New Roman" w:hAnsi="Times New Roman"/>
            <w:szCs w:val="24"/>
          </w:rPr>
          <w:t>school</w:t>
        </w:r>
        <w:r w:rsidR="0029154F" w:rsidRPr="00991508">
          <w:rPr>
            <w:rFonts w:ascii="Times New Roman" w:hAnsi="Times New Roman"/>
            <w:szCs w:val="24"/>
          </w:rPr>
          <w:t xml:space="preserve"> </w:t>
        </w:r>
      </w:ins>
      <w:r w:rsidRPr="00991508">
        <w:rPr>
          <w:rFonts w:ascii="Times New Roman" w:hAnsi="Times New Roman"/>
          <w:szCs w:val="24"/>
        </w:rPr>
        <w:t xml:space="preserve">funding or support shall be extended to any </w:t>
      </w:r>
      <w:del w:id="207" w:author="Russell Carlock" w:date="2025-12-16T13:04:00Z" w16du:dateUtc="2025-12-16T18:04:00Z">
        <w:r w:rsidRPr="00991508" w:rsidDel="00247D08">
          <w:rPr>
            <w:rFonts w:ascii="Times New Roman" w:hAnsi="Times New Roman"/>
            <w:szCs w:val="24"/>
          </w:rPr>
          <w:delText>noncurriculum</w:delText>
        </w:r>
        <w:r w:rsidRPr="00991508" w:rsidDel="00247D08">
          <w:rPr>
            <w:rFonts w:ascii="Times New Roman" w:hAnsi="Times New Roman"/>
            <w:szCs w:val="24"/>
          </w:rPr>
          <w:noBreakHyphen/>
          <w:delText>related</w:delText>
        </w:r>
      </w:del>
      <w:ins w:id="208" w:author="Russell Carlock" w:date="2025-12-16T13:04:00Z" w16du:dateUtc="2025-12-16T18:04:00Z">
        <w:r w:rsidR="00247D08">
          <w:rPr>
            <w:rFonts w:ascii="Times New Roman" w:hAnsi="Times New Roman"/>
            <w:szCs w:val="24"/>
          </w:rPr>
          <w:t>non-curricular</w:t>
        </w:r>
      </w:ins>
      <w:r w:rsidRPr="00991508">
        <w:rPr>
          <w:rFonts w:ascii="Times New Roman" w:hAnsi="Times New Roman"/>
          <w:szCs w:val="24"/>
        </w:rPr>
        <w:t xml:space="preserve"> student organization other than the opportunity to meet on school premises on an equal basis as </w:t>
      </w:r>
      <w:r w:rsidRPr="00991508">
        <w:rPr>
          <w:rFonts w:ascii="Times New Roman" w:hAnsi="Times New Roman"/>
          <w:szCs w:val="24"/>
        </w:rPr>
        <w:lastRenderedPageBreak/>
        <w:t>other student organizations.</w:t>
      </w:r>
      <w:ins w:id="209" w:author="Russell Carlock" w:date="2026-02-12T12:32:00Z" w16du:dateUtc="2026-02-12T17:32:00Z">
        <w:r w:rsidR="00C92656">
          <w:rPr>
            <w:rFonts w:ascii="Times New Roman" w:hAnsi="Times New Roman"/>
            <w:szCs w:val="24"/>
          </w:rPr>
          <w:t xml:space="preserve"> </w:t>
        </w:r>
      </w:ins>
    </w:p>
    <w:p w14:paraId="5FC252AF" w14:textId="77777777" w:rsidR="00A26438" w:rsidRPr="00991508" w:rsidRDefault="00A26438" w:rsidP="00A26438">
      <w:pPr>
        <w:rPr>
          <w:rFonts w:ascii="Times New Roman" w:hAnsi="Times New Roman"/>
          <w:szCs w:val="24"/>
        </w:rPr>
      </w:pPr>
    </w:p>
    <w:p w14:paraId="08C443B9" w14:textId="6FC04849" w:rsidR="00247D08" w:rsidRDefault="00A26438" w:rsidP="00247D08">
      <w:pPr>
        <w:pStyle w:val="BodyTextIndent3"/>
        <w:ind w:left="720" w:firstLine="0"/>
        <w:rPr>
          <w:ins w:id="210" w:author="Russell Carlock" w:date="2026-02-24T16:53:00Z" w16du:dateUtc="2026-02-24T21:53:00Z"/>
          <w:szCs w:val="24"/>
        </w:rPr>
      </w:pPr>
      <w:r w:rsidRPr="00991508">
        <w:rPr>
          <w:szCs w:val="24"/>
        </w:rPr>
        <w:t xml:space="preserve">The principal of each school shall develop guidelines and rules concerning the procedure for scheduling meetings of student organizations and setting the times and facilities which are available for such meetings.  Meeting times shall be limited to </w:t>
      </w:r>
      <w:del w:id="211" w:author="Russell Carlock" w:date="2025-12-16T13:04:00Z" w16du:dateUtc="2025-12-16T18:04:00Z">
        <w:r w:rsidRPr="00991508" w:rsidDel="00247D08">
          <w:rPr>
            <w:szCs w:val="24"/>
          </w:rPr>
          <w:delText>noninstructional</w:delText>
        </w:r>
      </w:del>
      <w:ins w:id="212" w:author="Russell Carlock" w:date="2025-12-16T13:04:00Z" w16du:dateUtc="2025-12-16T18:04:00Z">
        <w:r w:rsidR="00247D08" w:rsidRPr="00991508">
          <w:rPr>
            <w:szCs w:val="24"/>
          </w:rPr>
          <w:t>non-instructional</w:t>
        </w:r>
      </w:ins>
      <w:r w:rsidRPr="00991508">
        <w:rPr>
          <w:szCs w:val="24"/>
        </w:rPr>
        <w:t xml:space="preserve"> time before or after regular classroom hours or during established activities periods.</w:t>
      </w:r>
      <w:del w:id="213" w:author="Russell Carlock" w:date="2025-12-16T13:04:00Z" w16du:dateUtc="2025-12-16T18:04:00Z">
        <w:r w:rsidRPr="00991508" w:rsidDel="00247D08">
          <w:rPr>
            <w:szCs w:val="24"/>
          </w:rPr>
          <w:delText xml:space="preserve"> </w:delText>
        </w:r>
      </w:del>
      <w:r w:rsidRPr="00991508">
        <w:rPr>
          <w:szCs w:val="24"/>
        </w:rPr>
        <w:t xml:space="preserve"> These guidelines and rules shall be made available to all students.</w:t>
      </w:r>
      <w:del w:id="214" w:author="Russell Carlock" w:date="2025-12-16T13:06:00Z" w16du:dateUtc="2025-12-16T18:06:00Z">
        <w:r w:rsidRPr="00991508" w:rsidDel="00247D08">
          <w:rPr>
            <w:szCs w:val="24"/>
          </w:rPr>
          <w:delText xml:space="preserve"> </w:delText>
        </w:r>
      </w:del>
      <w:r w:rsidR="007A383B">
        <w:rPr>
          <w:szCs w:val="24"/>
        </w:rPr>
        <w:t xml:space="preserve"> </w:t>
      </w:r>
      <w:r w:rsidR="007A383B" w:rsidRPr="00E03F37">
        <w:rPr>
          <w:color w:val="EE0000"/>
          <w:szCs w:val="24"/>
          <w:u w:val="single"/>
        </w:rPr>
        <w:t xml:space="preserve">Student organizations may hand out flyers and post announcements and other materials only with prior approval of the principal </w:t>
      </w:r>
      <w:r w:rsidR="007A383B">
        <w:rPr>
          <w:color w:val="EE0000"/>
          <w:szCs w:val="24"/>
          <w:u w:val="single"/>
        </w:rPr>
        <w:t xml:space="preserve">or designee </w:t>
      </w:r>
      <w:r w:rsidR="007A383B" w:rsidRPr="00E03F37">
        <w:rPr>
          <w:color w:val="EE0000"/>
          <w:szCs w:val="24"/>
          <w:u w:val="single"/>
        </w:rPr>
        <w:t xml:space="preserve">to ensure compliance with school board policies and school </w:t>
      </w:r>
      <w:commentRangeStart w:id="215"/>
      <w:r w:rsidR="007A383B" w:rsidRPr="00E03F37">
        <w:rPr>
          <w:color w:val="EE0000"/>
          <w:szCs w:val="24"/>
          <w:u w:val="single"/>
        </w:rPr>
        <w:t>regulations</w:t>
      </w:r>
      <w:commentRangeEnd w:id="215"/>
      <w:r w:rsidR="007A383B">
        <w:rPr>
          <w:rStyle w:val="CommentReference"/>
          <w:sz w:val="24"/>
          <w:szCs w:val="24"/>
        </w:rPr>
        <w:commentReference w:id="215"/>
      </w:r>
      <w:r w:rsidR="007A383B">
        <w:rPr>
          <w:szCs w:val="24"/>
        </w:rPr>
        <w:t>.</w:t>
      </w:r>
      <w:r w:rsidRPr="00991508">
        <w:rPr>
          <w:szCs w:val="24"/>
        </w:rPr>
        <w:t xml:space="preserve"> Student organizations wishing to conduct meetings under this policy must make application to the principal for permission in accordance with School Division procedures.</w:t>
      </w:r>
    </w:p>
    <w:p w14:paraId="330DCCE4" w14:textId="77777777" w:rsidR="006370A5" w:rsidRDefault="006370A5" w:rsidP="00247D08">
      <w:pPr>
        <w:pStyle w:val="BodyTextIndent3"/>
        <w:ind w:left="720" w:firstLine="0"/>
        <w:rPr>
          <w:ins w:id="216" w:author="Russell Carlock" w:date="2026-02-27T16:57:00Z" w16du:dateUtc="2026-02-27T21:57:00Z"/>
          <w:szCs w:val="24"/>
        </w:rPr>
      </w:pPr>
    </w:p>
    <w:p w14:paraId="47DD8B8E" w14:textId="617114A7" w:rsidR="00AC74FF" w:rsidRDefault="000A0590" w:rsidP="000A0590">
      <w:pPr>
        <w:pStyle w:val="BodyTextIndent3"/>
        <w:ind w:left="720" w:firstLine="0"/>
        <w:rPr>
          <w:ins w:id="217" w:author="Russell Carlock" w:date="2026-03-02T10:05:00Z" w16du:dateUtc="2026-03-02T15:05:00Z"/>
          <w:szCs w:val="24"/>
          <w:u w:val="single"/>
        </w:rPr>
      </w:pPr>
      <w:ins w:id="218" w:author="Russell Carlock" w:date="2026-03-02T10:05:00Z">
        <w:r w:rsidRPr="000A0590">
          <w:rPr>
            <w:szCs w:val="24"/>
            <w:u w:val="single"/>
          </w:rPr>
          <w:t>In-person guest speakers during the school day shall be invited only by co-curricular student organizations and must present content related to the curriculum. In-person guest speakers shall not be permitted for non-curricular activities during the school day. A request for approval for all guest speakers shall be submitted to the principal or designee for review and include the purpose, content, and duration of the speech.</w:t>
        </w:r>
      </w:ins>
    </w:p>
    <w:p w14:paraId="701ACAD5" w14:textId="77777777" w:rsidR="000A0590" w:rsidRDefault="000A0590" w:rsidP="000A0590">
      <w:pPr>
        <w:pStyle w:val="BodyTextIndent3"/>
        <w:ind w:firstLine="0"/>
        <w:rPr>
          <w:ins w:id="219" w:author="Russell Carlock" w:date="2026-02-24T16:53:00Z" w16du:dateUtc="2026-02-24T21:53:00Z"/>
          <w:szCs w:val="24"/>
        </w:rPr>
      </w:pPr>
    </w:p>
    <w:p w14:paraId="0358CC91" w14:textId="4661ED6A" w:rsidR="006370A5" w:rsidRDefault="006370A5" w:rsidP="00247D08">
      <w:pPr>
        <w:pStyle w:val="BodyTextIndent3"/>
        <w:ind w:left="720" w:firstLine="0"/>
        <w:rPr>
          <w:ins w:id="220" w:author="Russell Carlock" w:date="2025-12-16T15:53:00Z" w16du:dateUtc="2025-12-16T20:53:00Z"/>
          <w:szCs w:val="24"/>
        </w:rPr>
      </w:pPr>
      <w:ins w:id="221" w:author="Russell Carlock" w:date="2026-02-24T16:53:00Z" w16du:dateUtc="2026-02-24T21:53:00Z">
        <w:r w:rsidRPr="001B0081">
          <w:rPr>
            <w:color w:val="EE0000"/>
            <w:szCs w:val="24"/>
            <w:u w:val="single"/>
          </w:rPr>
          <w:t xml:space="preserve">School employees who monitor student activities </w:t>
        </w:r>
      </w:ins>
      <w:ins w:id="222" w:author="Russell Carlock" w:date="2026-02-24T16:55:00Z" w16du:dateUtc="2026-02-24T21:55:00Z">
        <w:r>
          <w:rPr>
            <w:color w:val="EE0000"/>
            <w:szCs w:val="24"/>
            <w:u w:val="single"/>
          </w:rPr>
          <w:t xml:space="preserve">during contract hours </w:t>
        </w:r>
      </w:ins>
      <w:ins w:id="223" w:author="Russell Carlock" w:date="2026-02-24T16:53:00Z" w16du:dateUtc="2026-02-24T21:53:00Z">
        <w:r w:rsidRPr="001B0081">
          <w:rPr>
            <w:color w:val="EE0000"/>
            <w:szCs w:val="24"/>
            <w:u w:val="single"/>
          </w:rPr>
          <w:t xml:space="preserve">shall </w:t>
        </w:r>
        <w:r>
          <w:rPr>
            <w:color w:val="EE0000"/>
            <w:szCs w:val="24"/>
            <w:u w:val="single"/>
          </w:rPr>
          <w:t>not receive payment for this monitoring</w:t>
        </w:r>
        <w:r w:rsidRPr="001B0081">
          <w:rPr>
            <w:color w:val="EE0000"/>
            <w:szCs w:val="24"/>
            <w:u w:val="single"/>
          </w:rPr>
          <w:t xml:space="preserve"> </w:t>
        </w:r>
      </w:ins>
      <w:ins w:id="224" w:author="Russell Carlock" w:date="2026-02-24T17:09:00Z" w16du:dateUtc="2026-02-24T22:09:00Z">
        <w:r w:rsidR="008C00F8">
          <w:rPr>
            <w:color w:val="EE0000"/>
            <w:szCs w:val="24"/>
            <w:u w:val="single"/>
          </w:rPr>
          <w:t>from any entity except for ACPS</w:t>
        </w:r>
      </w:ins>
      <w:ins w:id="225" w:author="Russell Carlock" w:date="2026-02-24T16:54:00Z" w16du:dateUtc="2026-02-24T21:54:00Z">
        <w:r>
          <w:rPr>
            <w:color w:val="EE0000"/>
            <w:szCs w:val="24"/>
            <w:u w:val="single"/>
          </w:rPr>
          <w:t xml:space="preserve">. </w:t>
        </w:r>
      </w:ins>
    </w:p>
    <w:p w14:paraId="733678C7" w14:textId="77777777" w:rsidR="008D32EB" w:rsidRDefault="008D32EB" w:rsidP="00247D08">
      <w:pPr>
        <w:pStyle w:val="BodyTextIndent3"/>
        <w:ind w:left="720" w:firstLine="0"/>
        <w:rPr>
          <w:ins w:id="226" w:author="Russell Carlock" w:date="2025-12-16T13:16:00Z" w16du:dateUtc="2025-12-16T18:16:00Z"/>
          <w:szCs w:val="24"/>
        </w:rPr>
      </w:pPr>
    </w:p>
    <w:p w14:paraId="7177C1B6" w14:textId="10632073" w:rsidR="004918AD" w:rsidRDefault="003F6B52">
      <w:pPr>
        <w:pStyle w:val="BodyTextIndent3"/>
        <w:numPr>
          <w:ilvl w:val="0"/>
          <w:numId w:val="12"/>
        </w:numPr>
        <w:rPr>
          <w:ins w:id="227" w:author="Russell Carlock" w:date="2025-12-16T13:17:00Z" w16du:dateUtc="2025-12-16T18:17:00Z"/>
          <w:szCs w:val="24"/>
        </w:rPr>
        <w:pPrChange w:id="228" w:author="Russell Carlock" w:date="2025-12-16T15:53:00Z" w16du:dateUtc="2025-12-16T20:53:00Z">
          <w:pPr>
            <w:pStyle w:val="BodyTextIndent3"/>
            <w:numPr>
              <w:numId w:val="9"/>
            </w:numPr>
            <w:tabs>
              <w:tab w:val="num" w:pos="1080"/>
            </w:tabs>
            <w:ind w:left="1080" w:hanging="360"/>
          </w:pPr>
        </w:pPrChange>
      </w:pPr>
      <w:ins w:id="229" w:author="Russell Carlock" w:date="2025-12-16T14:18:00Z" w16du:dateUtc="2025-12-16T19:18:00Z">
        <w:r>
          <w:rPr>
            <w:szCs w:val="24"/>
          </w:rPr>
          <w:t>Fundraising by</w:t>
        </w:r>
      </w:ins>
      <w:ins w:id="230" w:author="Russell Carlock" w:date="2025-12-16T13:16:00Z" w16du:dateUtc="2025-12-16T18:16:00Z">
        <w:r w:rsidR="004918AD">
          <w:rPr>
            <w:szCs w:val="24"/>
          </w:rPr>
          <w:t xml:space="preserve"> Student Organizations</w:t>
        </w:r>
      </w:ins>
    </w:p>
    <w:p w14:paraId="791FE17B" w14:textId="77777777" w:rsidR="004918AD" w:rsidRDefault="004918AD" w:rsidP="004918AD">
      <w:pPr>
        <w:pStyle w:val="BodyTextIndent3"/>
        <w:ind w:left="720" w:firstLine="0"/>
        <w:rPr>
          <w:ins w:id="231" w:author="Russell Carlock" w:date="2025-12-16T13:17:00Z" w16du:dateUtc="2025-12-16T18:17:00Z"/>
          <w:szCs w:val="24"/>
        </w:rPr>
      </w:pPr>
    </w:p>
    <w:p w14:paraId="15229E66" w14:textId="774B262A" w:rsidR="004918AD" w:rsidRDefault="00AD754D" w:rsidP="00880C26">
      <w:pPr>
        <w:pStyle w:val="BodyTextIndent3"/>
        <w:ind w:left="720" w:firstLine="0"/>
        <w:rPr>
          <w:ins w:id="232" w:author="Russell Carlock" w:date="2025-12-16T14:36:00Z" w16du:dateUtc="2025-12-16T19:36:00Z"/>
          <w:szCs w:val="24"/>
        </w:rPr>
      </w:pPr>
      <w:ins w:id="233" w:author="Russell Carlock" w:date="2025-12-16T14:18:00Z" w16du:dateUtc="2025-12-16T19:18:00Z">
        <w:r>
          <w:rPr>
            <w:szCs w:val="24"/>
          </w:rPr>
          <w:t xml:space="preserve">All </w:t>
        </w:r>
      </w:ins>
      <w:ins w:id="234" w:author="Russell Carlock" w:date="2025-12-16T14:19:00Z" w16du:dateUtc="2025-12-16T19:19:00Z">
        <w:r>
          <w:rPr>
            <w:szCs w:val="24"/>
          </w:rPr>
          <w:t xml:space="preserve">fundraising </w:t>
        </w:r>
      </w:ins>
      <w:ins w:id="235" w:author="Russell Carlock" w:date="2026-02-12T12:54:00Z" w16du:dateUtc="2026-02-12T17:54:00Z">
        <w:r w:rsidR="004A5816">
          <w:rPr>
            <w:szCs w:val="24"/>
          </w:rPr>
          <w:t>by</w:t>
        </w:r>
      </w:ins>
      <w:ins w:id="236" w:author="Russell Carlock" w:date="2025-12-16T14:20:00Z" w16du:dateUtc="2025-12-16T19:20:00Z">
        <w:r>
          <w:rPr>
            <w:szCs w:val="24"/>
          </w:rPr>
          <w:t xml:space="preserve"> </w:t>
        </w:r>
      </w:ins>
      <w:ins w:id="237" w:author="Russell Carlock" w:date="2025-12-16T14:19:00Z" w16du:dateUtc="2025-12-16T19:19:00Z">
        <w:r>
          <w:rPr>
            <w:szCs w:val="24"/>
          </w:rPr>
          <w:t>student organizations</w:t>
        </w:r>
      </w:ins>
      <w:ins w:id="238" w:author="Russell Carlock" w:date="2026-02-12T12:54:00Z" w16du:dateUtc="2026-02-12T17:54:00Z">
        <w:r w:rsidR="004A5816">
          <w:rPr>
            <w:szCs w:val="24"/>
          </w:rPr>
          <w:t>, both inside</w:t>
        </w:r>
      </w:ins>
      <w:ins w:id="239" w:author="Russell Carlock" w:date="2026-02-12T12:55:00Z" w16du:dateUtc="2026-02-12T17:55:00Z">
        <w:r w:rsidR="004A5816">
          <w:rPr>
            <w:szCs w:val="24"/>
          </w:rPr>
          <w:t xml:space="preserve"> and outside of the school,</w:t>
        </w:r>
      </w:ins>
      <w:ins w:id="240" w:author="Russell Carlock" w:date="2026-02-12T10:56:00Z" w16du:dateUtc="2026-02-12T15:56:00Z">
        <w:r w:rsidR="00377AB0">
          <w:rPr>
            <w:szCs w:val="24"/>
          </w:rPr>
          <w:t xml:space="preserve"> </w:t>
        </w:r>
      </w:ins>
      <w:ins w:id="241" w:author="Russell Carlock" w:date="2025-12-16T14:21:00Z" w16du:dateUtc="2025-12-16T19:21:00Z">
        <w:r>
          <w:rPr>
            <w:szCs w:val="24"/>
          </w:rPr>
          <w:t xml:space="preserve">requires prior principal or designee approval </w:t>
        </w:r>
      </w:ins>
      <w:ins w:id="242" w:author="Russell Carlock" w:date="2026-02-12T12:05:00Z" w16du:dateUtc="2026-02-12T17:05:00Z">
        <w:r w:rsidR="006940B7">
          <w:rPr>
            <w:szCs w:val="24"/>
          </w:rPr>
          <w:t>per</w:t>
        </w:r>
      </w:ins>
      <w:ins w:id="243" w:author="Russell Carlock" w:date="2025-12-16T14:19:00Z" w16du:dateUtc="2025-12-16T19:19:00Z">
        <w:r>
          <w:rPr>
            <w:szCs w:val="24"/>
          </w:rPr>
          <w:t xml:space="preserve"> </w:t>
        </w:r>
      </w:ins>
      <w:ins w:id="244" w:author="Russell Carlock" w:date="2025-12-16T14:20:00Z" w16du:dateUtc="2025-12-16T19:20:00Z">
        <w:r>
          <w:rPr>
            <w:szCs w:val="24"/>
          </w:rPr>
          <w:t xml:space="preserve">School </w:t>
        </w:r>
      </w:ins>
      <w:ins w:id="245" w:author="Russell Carlock" w:date="2025-12-16T14:19:00Z" w16du:dateUtc="2025-12-16T19:19:00Z">
        <w:r>
          <w:rPr>
            <w:szCs w:val="24"/>
          </w:rPr>
          <w:t>Board polic</w:t>
        </w:r>
      </w:ins>
      <w:ins w:id="246" w:author="Russell Carlock" w:date="2025-12-16T14:28:00Z" w16du:dateUtc="2025-12-16T19:28:00Z">
        <w:r>
          <w:rPr>
            <w:szCs w:val="24"/>
          </w:rPr>
          <w:t>ies</w:t>
        </w:r>
      </w:ins>
      <w:ins w:id="247" w:author="Russell Carlock" w:date="2025-12-16T14:20:00Z" w16du:dateUtc="2025-12-16T19:20:00Z">
        <w:r>
          <w:rPr>
            <w:szCs w:val="24"/>
          </w:rPr>
          <w:t xml:space="preserve"> </w:t>
        </w:r>
      </w:ins>
      <w:ins w:id="248" w:author="Russell Carlock" w:date="2025-12-16T14:21:00Z" w16du:dateUtc="2025-12-16T19:21:00Z">
        <w:r>
          <w:rPr>
            <w:szCs w:val="24"/>
          </w:rPr>
          <w:t xml:space="preserve">KJA, </w:t>
        </w:r>
      </w:ins>
      <w:ins w:id="249" w:author="Russell Carlock" w:date="2025-12-16T14:20:00Z" w16du:dateUtc="2025-12-16T19:20:00Z">
        <w:r>
          <w:rPr>
            <w:szCs w:val="24"/>
          </w:rPr>
          <w:t>KJB</w:t>
        </w:r>
      </w:ins>
      <w:ins w:id="250" w:author="Russell Carlock" w:date="2025-12-16T14:21:00Z" w16du:dateUtc="2025-12-16T19:21:00Z">
        <w:r>
          <w:rPr>
            <w:szCs w:val="24"/>
          </w:rPr>
          <w:t xml:space="preserve">, and </w:t>
        </w:r>
        <w:commentRangeStart w:id="251"/>
        <w:r>
          <w:rPr>
            <w:szCs w:val="24"/>
          </w:rPr>
          <w:t>JL</w:t>
        </w:r>
      </w:ins>
      <w:commentRangeEnd w:id="251"/>
      <w:r>
        <w:rPr>
          <w:rStyle w:val="CommentReference"/>
          <w:sz w:val="24"/>
          <w:szCs w:val="24"/>
        </w:rPr>
        <w:commentReference w:id="251"/>
      </w:r>
      <w:ins w:id="252" w:author="Russell Carlock" w:date="2025-12-16T14:28:00Z" w16du:dateUtc="2025-12-16T19:28:00Z">
        <w:r>
          <w:rPr>
            <w:szCs w:val="24"/>
          </w:rPr>
          <w:t>.</w:t>
        </w:r>
      </w:ins>
      <w:r>
        <w:rPr>
          <w:szCs w:val="24"/>
        </w:rPr>
        <w:t xml:space="preserve"> </w:t>
      </w:r>
      <w:ins w:id="253" w:author="Russell Carlock" w:date="2025-12-16T14:17:00Z" w16du:dateUtc="2025-12-16T19:17:00Z">
        <w:r w:rsidR="003F6B52" w:rsidRPr="003F6B52">
          <w:rPr>
            <w:szCs w:val="24"/>
          </w:rPr>
          <w:t xml:space="preserve">All monies raised or collected </w:t>
        </w:r>
      </w:ins>
      <w:ins w:id="254" w:author="Russell Carlock" w:date="2026-02-25T13:36:00Z" w16du:dateUtc="2026-02-25T18:36:00Z">
        <w:r w:rsidR="00FF0B08">
          <w:rPr>
            <w:szCs w:val="24"/>
          </w:rPr>
          <w:t>by</w:t>
        </w:r>
      </w:ins>
      <w:ins w:id="255" w:author="Russell Carlock" w:date="2025-12-16T14:17:00Z" w16du:dateUtc="2025-12-16T19:17:00Z">
        <w:r w:rsidR="003F6B52" w:rsidRPr="003F6B52">
          <w:rPr>
            <w:szCs w:val="24"/>
          </w:rPr>
          <w:t xml:space="preserve"> student</w:t>
        </w:r>
      </w:ins>
      <w:ins w:id="256" w:author="Russell Carlock" w:date="2026-02-12T12:51:00Z" w16du:dateUtc="2026-02-12T17:51:00Z">
        <w:r w:rsidR="004A5816">
          <w:rPr>
            <w:szCs w:val="24"/>
          </w:rPr>
          <w:t xml:space="preserve"> </w:t>
        </w:r>
        <w:r w:rsidR="004A5816" w:rsidRPr="003F6B52">
          <w:rPr>
            <w:szCs w:val="24"/>
          </w:rPr>
          <w:t>organizations or clubs</w:t>
        </w:r>
      </w:ins>
      <w:ins w:id="257" w:author="Russell Carlock" w:date="2026-02-12T12:55:00Z" w16du:dateUtc="2026-02-12T17:55:00Z">
        <w:r w:rsidR="004A5816">
          <w:rPr>
            <w:szCs w:val="24"/>
          </w:rPr>
          <w:t xml:space="preserve"> </w:t>
        </w:r>
      </w:ins>
      <w:ins w:id="258" w:author="Russell Carlock" w:date="2026-03-02T11:48:00Z" w16du:dateUtc="2026-03-02T16:48:00Z">
        <w:r w:rsidR="001D3D98">
          <w:rPr>
            <w:color w:val="EE0000"/>
            <w:szCs w:val="24"/>
            <w:u w:val="single"/>
          </w:rPr>
          <w:t xml:space="preserve">shall be </w:t>
        </w:r>
      </w:ins>
      <w:commentRangeStart w:id="259"/>
      <w:ins w:id="260" w:author="Russell Carlock" w:date="2026-02-12T12:55:00Z" w16du:dateUtc="2026-02-12T17:55:00Z">
        <w:r w:rsidR="004A5816" w:rsidRPr="003F6B52">
          <w:rPr>
            <w:szCs w:val="24"/>
          </w:rPr>
          <w:t>school activity funds</w:t>
        </w:r>
        <w:r w:rsidR="004A5816">
          <w:rPr>
            <w:szCs w:val="24"/>
          </w:rPr>
          <w:t>,</w:t>
        </w:r>
        <w:r w:rsidR="004A5816" w:rsidRPr="003F6B52">
          <w:rPr>
            <w:szCs w:val="24"/>
          </w:rPr>
          <w:t xml:space="preserve"> and shall be deposited promptly with the school.</w:t>
        </w:r>
      </w:ins>
      <w:ins w:id="261" w:author="Russell Carlock" w:date="2026-02-12T12:56:00Z" w16du:dateUtc="2026-02-12T17:56:00Z">
        <w:r w:rsidR="004A5816">
          <w:rPr>
            <w:szCs w:val="24"/>
          </w:rPr>
          <w:t xml:space="preserve"> Fundraising by and for student organizations outside of the school </w:t>
        </w:r>
      </w:ins>
      <w:ins w:id="262" w:author="Russell Carlock" w:date="2026-02-12T12:57:00Z" w16du:dateUtc="2026-02-12T17:57:00Z">
        <w:r w:rsidR="00880C26">
          <w:rPr>
            <w:szCs w:val="24"/>
          </w:rPr>
          <w:t xml:space="preserve">shall comply with School Board Policies KJA, KJB, and </w:t>
        </w:r>
        <w:commentRangeStart w:id="263"/>
        <w:r w:rsidR="00880C26">
          <w:rPr>
            <w:szCs w:val="24"/>
          </w:rPr>
          <w:t>JL</w:t>
        </w:r>
        <w:commentRangeEnd w:id="263"/>
        <w:r w:rsidR="00880C26">
          <w:rPr>
            <w:rStyle w:val="CommentReference"/>
            <w:sz w:val="24"/>
            <w:szCs w:val="24"/>
          </w:rPr>
          <w:commentReference w:id="263"/>
        </w:r>
        <w:r w:rsidR="00880C26">
          <w:rPr>
            <w:szCs w:val="24"/>
          </w:rPr>
          <w:t xml:space="preserve"> and all</w:t>
        </w:r>
      </w:ins>
      <w:del w:id="264" w:author="Russell Carlock" w:date="2026-02-12T12:55:00Z" w16du:dateUtc="2026-02-12T17:55:00Z">
        <w:r w:rsidDel="004A5816">
          <w:rPr>
            <w:color w:val="EE0000"/>
            <w:szCs w:val="24"/>
            <w:u w:val="single"/>
          </w:rPr>
          <w:delText xml:space="preserve">are </w:delText>
        </w:r>
        <w:r w:rsidDel="004A5816">
          <w:rPr>
            <w:szCs w:val="24"/>
          </w:rPr>
          <w:delText xml:space="preserve"> ,</w:delText>
        </w:r>
      </w:del>
      <w:ins w:id="265" w:author="Russell Carlock" w:date="2025-12-16T14:17:00Z" w16du:dateUtc="2025-12-16T19:17:00Z">
        <w:r w:rsidR="003F6B52" w:rsidRPr="003F6B52">
          <w:rPr>
            <w:szCs w:val="24"/>
          </w:rPr>
          <w:t xml:space="preserve">monies </w:t>
        </w:r>
      </w:ins>
      <w:ins w:id="266" w:author="Russell Carlock" w:date="2026-02-12T12:58:00Z" w16du:dateUtc="2026-02-12T17:58:00Z">
        <w:r w:rsidR="00880C26">
          <w:rPr>
            <w:szCs w:val="24"/>
          </w:rPr>
          <w:t xml:space="preserve">raised in this manner </w:t>
        </w:r>
      </w:ins>
      <w:ins w:id="267" w:author="Russell Carlock" w:date="2025-12-16T14:17:00Z" w16du:dateUtc="2025-12-16T19:17:00Z">
        <w:r w:rsidR="003F6B52" w:rsidRPr="003F6B52">
          <w:rPr>
            <w:szCs w:val="24"/>
          </w:rPr>
          <w:t xml:space="preserve">shall be </w:t>
        </w:r>
      </w:ins>
      <w:ins w:id="268" w:author="Russell Carlock" w:date="2026-03-02T11:49:00Z" w16du:dateUtc="2026-03-02T16:49:00Z">
        <w:r w:rsidR="001D3D98">
          <w:rPr>
            <w:szCs w:val="24"/>
          </w:rPr>
          <w:t>expended</w:t>
        </w:r>
      </w:ins>
      <w:ins w:id="269" w:author="Russell Carlock" w:date="2025-12-16T14:17:00Z" w16du:dateUtc="2025-12-16T19:17:00Z">
        <w:r w:rsidR="003F6B52" w:rsidRPr="003F6B52">
          <w:rPr>
            <w:szCs w:val="24"/>
          </w:rPr>
          <w:t xml:space="preserve"> only for the purpose </w:t>
        </w:r>
      </w:ins>
      <w:ins w:id="270" w:author="Russell Carlock" w:date="2026-02-12T12:58:00Z" w16du:dateUtc="2026-02-12T17:58:00Z">
        <w:r w:rsidR="00880C26">
          <w:rPr>
            <w:szCs w:val="24"/>
          </w:rPr>
          <w:t>approved by the principal</w:t>
        </w:r>
      </w:ins>
      <w:ins w:id="271" w:author="Russell Carlock" w:date="2025-12-16T14:17:00Z" w16du:dateUtc="2025-12-16T19:17:00Z">
        <w:r w:rsidR="003F6B52" w:rsidRPr="003F6B52">
          <w:rPr>
            <w:szCs w:val="24"/>
          </w:rPr>
          <w:t xml:space="preserve"> or</w:t>
        </w:r>
        <w:r w:rsidR="003F6B52">
          <w:rPr>
            <w:szCs w:val="24"/>
          </w:rPr>
          <w:t xml:space="preserve"> </w:t>
        </w:r>
      </w:ins>
      <w:ins w:id="272" w:author="Russell Carlock" w:date="2026-02-12T12:58:00Z" w16du:dateUtc="2026-02-12T17:58:00Z">
        <w:r w:rsidR="00880C26">
          <w:rPr>
            <w:szCs w:val="24"/>
          </w:rPr>
          <w:t>designee</w:t>
        </w:r>
      </w:ins>
      <w:del w:id="273" w:author="Russell Carlock" w:date="2026-02-12T12:58:00Z" w16du:dateUtc="2026-02-12T17:58:00Z">
        <w:r w:rsidR="00DE2CA9" w:rsidRPr="00DE2CA9" w:rsidDel="00880C26">
          <w:rPr>
            <w:color w:val="EE0000"/>
            <w:szCs w:val="24"/>
            <w:u w:val="single"/>
          </w:rPr>
          <w:delText xml:space="preserve"> or </w:delText>
        </w:r>
      </w:del>
      <w:commentRangeEnd w:id="259"/>
      <w:r w:rsidR="00880C26" w:rsidRPr="00DE2CA9">
        <w:rPr>
          <w:rStyle w:val="CommentReference"/>
          <w:color w:val="EE0000"/>
          <w:sz w:val="24"/>
          <w:szCs w:val="24"/>
          <w:u w:val="single"/>
        </w:rPr>
        <w:commentReference w:id="259"/>
      </w:r>
      <w:del w:id="274" w:author="Russell Carlock" w:date="2026-02-12T12:58:00Z" w16du:dateUtc="2026-02-12T17:58:00Z">
        <w:r w:rsidR="00DE2CA9" w:rsidRPr="00DE2CA9" w:rsidDel="00880C26">
          <w:rPr>
            <w:color w:val="EE0000"/>
            <w:szCs w:val="24"/>
            <w:u w:val="single"/>
          </w:rPr>
          <w:delText>designee</w:delText>
        </w:r>
      </w:del>
      <w:ins w:id="275" w:author="Russell Carlock" w:date="2025-12-16T14:18:00Z" w16du:dateUtc="2025-12-16T19:18:00Z">
        <w:r w:rsidR="003F6B52">
          <w:rPr>
            <w:szCs w:val="24"/>
          </w:rPr>
          <w:t xml:space="preserve">. </w:t>
        </w:r>
      </w:ins>
      <w:ins w:id="276" w:author="Russell Carlock" w:date="2026-03-02T11:52:00Z" w16du:dateUtc="2026-03-02T16:52:00Z">
        <w:r w:rsidR="001D3D98">
          <w:rPr>
            <w:szCs w:val="24"/>
          </w:rPr>
          <w:t xml:space="preserve">If a student organization </w:t>
        </w:r>
      </w:ins>
      <w:ins w:id="277" w:author="Russell Carlock" w:date="2026-03-02T11:53:00Z" w16du:dateUtc="2026-03-02T16:53:00Z">
        <w:r w:rsidR="001D3D98">
          <w:rPr>
            <w:szCs w:val="24"/>
          </w:rPr>
          <w:t>is dissolved, the student activity funds continue to belong to the school.</w:t>
        </w:r>
      </w:ins>
    </w:p>
    <w:p w14:paraId="1D3EFEA2" w14:textId="77777777" w:rsidR="00BD5E34" w:rsidRDefault="00BD5E34" w:rsidP="003F6B52">
      <w:pPr>
        <w:pStyle w:val="BodyTextIndent3"/>
        <w:ind w:left="720" w:firstLine="0"/>
        <w:rPr>
          <w:ins w:id="278" w:author="Russell Carlock" w:date="2025-12-16T14:36:00Z" w16du:dateUtc="2025-12-16T19:36:00Z"/>
          <w:szCs w:val="24"/>
        </w:rPr>
      </w:pPr>
    </w:p>
    <w:p w14:paraId="67DDD6D0" w14:textId="72E6AF2E" w:rsidR="00BD5E34" w:rsidRDefault="008D32EB" w:rsidP="000A0590">
      <w:pPr>
        <w:pStyle w:val="BodyTextIndent3"/>
        <w:numPr>
          <w:ilvl w:val="0"/>
          <w:numId w:val="12"/>
        </w:numPr>
        <w:rPr>
          <w:ins w:id="279" w:author="Russell Carlock" w:date="2025-12-16T15:49:00Z" w16du:dateUtc="2025-12-16T20:49:00Z"/>
          <w:szCs w:val="24"/>
        </w:rPr>
      </w:pPr>
      <w:ins w:id="280" w:author="Russell Carlock" w:date="2025-12-16T15:49:00Z" w16du:dateUtc="2025-12-16T20:49:00Z">
        <w:r>
          <w:rPr>
            <w:szCs w:val="24"/>
          </w:rPr>
          <w:t>Association with Outside Organizations</w:t>
        </w:r>
      </w:ins>
    </w:p>
    <w:p w14:paraId="0D16143C" w14:textId="77777777" w:rsidR="008D32EB" w:rsidRDefault="008D32EB" w:rsidP="008D32EB">
      <w:pPr>
        <w:pStyle w:val="BodyTextIndent3"/>
        <w:ind w:left="720" w:firstLine="0"/>
        <w:rPr>
          <w:ins w:id="281" w:author="Russell Carlock" w:date="2025-12-16T15:49:00Z" w16du:dateUtc="2025-12-16T20:49:00Z"/>
          <w:szCs w:val="24"/>
        </w:rPr>
      </w:pPr>
    </w:p>
    <w:p w14:paraId="354E8124" w14:textId="173EE923" w:rsidR="008D32EB" w:rsidRPr="00991508" w:rsidRDefault="008D32EB" w:rsidP="008D32EB">
      <w:pPr>
        <w:pStyle w:val="BodyTextIndent3"/>
        <w:ind w:left="720" w:firstLine="0"/>
        <w:rPr>
          <w:szCs w:val="24"/>
        </w:rPr>
      </w:pPr>
      <w:ins w:id="282" w:author="Russell Carlock" w:date="2025-12-16T15:49:00Z" w16du:dateUtc="2025-12-16T20:49:00Z">
        <w:r w:rsidRPr="008D32EB">
          <w:rPr>
            <w:szCs w:val="24"/>
          </w:rPr>
          <w:t xml:space="preserve">Affiliation and working with an appropriate outside group might be a result of </w:t>
        </w:r>
        <w:r>
          <w:rPr>
            <w:szCs w:val="24"/>
          </w:rPr>
          <w:t xml:space="preserve">a student </w:t>
        </w:r>
        <w:commentRangeStart w:id="283"/>
        <w:r>
          <w:rPr>
            <w:szCs w:val="24"/>
          </w:rPr>
          <w:t>organization’s</w:t>
        </w:r>
      </w:ins>
      <w:commentRangeEnd w:id="283"/>
      <w:ins w:id="284" w:author="Russell Carlock" w:date="2025-12-16T15:52:00Z" w16du:dateUtc="2025-12-16T20:52:00Z">
        <w:r w:rsidRPr="008D32EB">
          <w:rPr>
            <w:rStyle w:val="CommentReference"/>
            <w:sz w:val="24"/>
            <w:szCs w:val="24"/>
          </w:rPr>
          <w:commentReference w:id="283"/>
        </w:r>
      </w:ins>
      <w:ins w:id="285" w:author="Russell Carlock" w:date="2025-12-16T15:49:00Z" w16du:dateUtc="2025-12-16T20:49:00Z">
        <w:r w:rsidRPr="008D32EB">
          <w:rPr>
            <w:szCs w:val="24"/>
          </w:rPr>
          <w:t xml:space="preserve"> existence and interest that is monitored at the local school. No outside group can have decision-making power over a </w:t>
        </w:r>
      </w:ins>
      <w:ins w:id="286" w:author="Russell Carlock" w:date="2025-12-16T15:50:00Z" w16du:dateUtc="2025-12-16T20:50:00Z">
        <w:r>
          <w:rPr>
            <w:szCs w:val="24"/>
          </w:rPr>
          <w:t>student</w:t>
        </w:r>
      </w:ins>
      <w:ins w:id="287" w:author="Russell Carlock" w:date="2025-12-16T15:49:00Z" w16du:dateUtc="2025-12-16T20:49:00Z">
        <w:r w:rsidRPr="008D32EB">
          <w:rPr>
            <w:szCs w:val="24"/>
          </w:rPr>
          <w:t xml:space="preserve"> </w:t>
        </w:r>
      </w:ins>
      <w:ins w:id="288" w:author="Russell Carlock" w:date="2025-12-16T15:50:00Z" w16du:dateUtc="2025-12-16T20:50:00Z">
        <w:r>
          <w:rPr>
            <w:szCs w:val="24"/>
          </w:rPr>
          <w:t>organization</w:t>
        </w:r>
      </w:ins>
      <w:ins w:id="289" w:author="Russell Carlock" w:date="2025-12-16T15:49:00Z" w16du:dateUtc="2025-12-16T20:49:00Z">
        <w:r w:rsidRPr="008D32EB">
          <w:rPr>
            <w:szCs w:val="24"/>
          </w:rPr>
          <w:t xml:space="preserve">. Outside organizations may lend their services as a community outreach with tutors, </w:t>
        </w:r>
      </w:ins>
      <w:ins w:id="290" w:author="Russell Carlock" w:date="2025-12-16T15:50:00Z" w16du:dateUtc="2025-12-16T20:50:00Z">
        <w:r>
          <w:rPr>
            <w:szCs w:val="24"/>
          </w:rPr>
          <w:t xml:space="preserve">or </w:t>
        </w:r>
      </w:ins>
      <w:ins w:id="291" w:author="Russell Carlock" w:date="2025-12-16T15:49:00Z" w16du:dateUtc="2025-12-16T20:49:00Z">
        <w:r w:rsidRPr="008D32EB">
          <w:rPr>
            <w:szCs w:val="24"/>
          </w:rPr>
          <w:t>support personnel</w:t>
        </w:r>
      </w:ins>
      <w:ins w:id="292" w:author="Russell Carlock" w:date="2025-12-16T15:51:00Z" w16du:dateUtc="2025-12-16T20:51:00Z">
        <w:r>
          <w:rPr>
            <w:szCs w:val="24"/>
          </w:rPr>
          <w:t xml:space="preserve"> with </w:t>
        </w:r>
      </w:ins>
      <w:ins w:id="293" w:author="Russell Carlock" w:date="2026-02-10T13:51:00Z" w16du:dateUtc="2026-02-10T18:51:00Z">
        <w:r w:rsidR="00FE22CE">
          <w:rPr>
            <w:szCs w:val="24"/>
          </w:rPr>
          <w:t xml:space="preserve">prior </w:t>
        </w:r>
      </w:ins>
      <w:ins w:id="294" w:author="Russell Carlock" w:date="2025-12-16T15:51:00Z" w16du:dateUtc="2025-12-16T20:51:00Z">
        <w:r>
          <w:rPr>
            <w:szCs w:val="24"/>
          </w:rPr>
          <w:t>principal approval</w:t>
        </w:r>
      </w:ins>
      <w:ins w:id="295" w:author="Russell Carlock" w:date="2025-12-16T15:50:00Z" w16du:dateUtc="2025-12-16T20:50:00Z">
        <w:r>
          <w:rPr>
            <w:szCs w:val="24"/>
          </w:rPr>
          <w:t>; however</w:t>
        </w:r>
      </w:ins>
      <w:ins w:id="296" w:author="Russell Carlock" w:date="2025-12-16T15:49:00Z" w16du:dateUtc="2025-12-16T20:49:00Z">
        <w:r w:rsidRPr="008D32EB">
          <w:rPr>
            <w:szCs w:val="24"/>
          </w:rPr>
          <w:t xml:space="preserve"> </w:t>
        </w:r>
      </w:ins>
      <w:ins w:id="297" w:author="Russell Carlock" w:date="2025-12-16T15:50:00Z" w16du:dateUtc="2025-12-16T20:50:00Z">
        <w:r>
          <w:rPr>
            <w:szCs w:val="24"/>
          </w:rPr>
          <w:t>n</w:t>
        </w:r>
      </w:ins>
      <w:ins w:id="298" w:author="Russell Carlock" w:date="2025-12-16T15:49:00Z" w16du:dateUtc="2025-12-16T20:49:00Z">
        <w:r w:rsidRPr="008D32EB">
          <w:rPr>
            <w:szCs w:val="24"/>
          </w:rPr>
          <w:t>on-school persons may not direct, conduct, or regularly attend the student-initiated activities.</w:t>
        </w:r>
      </w:ins>
      <w:r w:rsidR="00DE2CA9">
        <w:rPr>
          <w:szCs w:val="24"/>
        </w:rPr>
        <w:t xml:space="preserve"> </w:t>
      </w:r>
      <w:commentRangeStart w:id="299"/>
      <w:r w:rsidR="00DE2CA9" w:rsidRPr="00DE2CA9">
        <w:rPr>
          <w:color w:val="EE0000"/>
          <w:szCs w:val="24"/>
          <w:u w:val="single"/>
        </w:rPr>
        <w:t>Donations from outside organizations to student activities shall be approved by the principal</w:t>
      </w:r>
      <w:r w:rsidR="00DE2CA9">
        <w:rPr>
          <w:color w:val="EE0000"/>
          <w:szCs w:val="24"/>
          <w:u w:val="single"/>
        </w:rPr>
        <w:t xml:space="preserve"> or designee</w:t>
      </w:r>
      <w:ins w:id="300" w:author="Russell Carlock" w:date="2026-02-10T14:04:00Z" w16du:dateUtc="2026-02-10T19:04:00Z">
        <w:r w:rsidR="001C2A3F">
          <w:rPr>
            <w:color w:val="EE0000"/>
            <w:szCs w:val="24"/>
            <w:u w:val="single"/>
          </w:rPr>
          <w:t xml:space="preserve"> to ensure compliance with school board policies</w:t>
        </w:r>
      </w:ins>
      <w:r w:rsidR="00DE2CA9" w:rsidRPr="00DE2CA9">
        <w:rPr>
          <w:color w:val="EE0000"/>
          <w:szCs w:val="24"/>
          <w:u w:val="single"/>
        </w:rPr>
        <w:t>.</w:t>
      </w:r>
      <w:ins w:id="301" w:author="Russell Carlock" w:date="2026-02-10T13:48:00Z" w16du:dateUtc="2026-02-10T18:48:00Z">
        <w:r w:rsidR="00FE22CE">
          <w:rPr>
            <w:color w:val="EE0000"/>
            <w:szCs w:val="24"/>
            <w:u w:val="single"/>
          </w:rPr>
          <w:t xml:space="preserve"> </w:t>
        </w:r>
      </w:ins>
      <w:commentRangeEnd w:id="299"/>
      <w:r w:rsidR="001C2A3F" w:rsidRPr="00991508">
        <w:rPr>
          <w:rStyle w:val="CommentReference"/>
          <w:sz w:val="24"/>
          <w:szCs w:val="24"/>
        </w:rPr>
        <w:commentReference w:id="299"/>
      </w:r>
    </w:p>
    <w:p w14:paraId="1A0BF3DF" w14:textId="77777777" w:rsidR="00A26438" w:rsidRPr="00991508" w:rsidRDefault="00A26438" w:rsidP="00A26438">
      <w:pPr>
        <w:rPr>
          <w:rFonts w:ascii="Times New Roman" w:hAnsi="Times New Roman"/>
          <w:szCs w:val="24"/>
        </w:rPr>
      </w:pPr>
    </w:p>
    <w:p w14:paraId="57976F3A" w14:textId="77777777" w:rsidR="00A26438" w:rsidRPr="00991508" w:rsidRDefault="00A26438" w:rsidP="00A26438">
      <w:pPr>
        <w:rPr>
          <w:rFonts w:ascii="Times New Roman" w:hAnsi="Times New Roman"/>
          <w:szCs w:val="24"/>
        </w:rPr>
      </w:pPr>
    </w:p>
    <w:p w14:paraId="6792ED44" w14:textId="77777777" w:rsidR="00A26438" w:rsidRPr="00991508" w:rsidRDefault="00A26438" w:rsidP="00A26438">
      <w:pPr>
        <w:rPr>
          <w:rFonts w:ascii="Times New Roman" w:hAnsi="Times New Roman"/>
          <w:szCs w:val="24"/>
        </w:rPr>
      </w:pPr>
      <w:r w:rsidRPr="00991508">
        <w:rPr>
          <w:rFonts w:ascii="Times New Roman" w:hAnsi="Times New Roman"/>
          <w:szCs w:val="24"/>
        </w:rPr>
        <w:t>Adopted:</w:t>
      </w:r>
      <w:r w:rsidRPr="00991508">
        <w:rPr>
          <w:rFonts w:ascii="Times New Roman" w:hAnsi="Times New Roman"/>
          <w:szCs w:val="24"/>
        </w:rPr>
        <w:tab/>
        <w:t>July 1, 1993</w:t>
      </w:r>
    </w:p>
    <w:p w14:paraId="0AA54ACF" w14:textId="11113A66" w:rsidR="00A26438" w:rsidRDefault="00A26438" w:rsidP="00A26438">
      <w:pPr>
        <w:rPr>
          <w:rFonts w:ascii="Times New Roman" w:hAnsi="Times New Roman"/>
          <w:szCs w:val="24"/>
        </w:rPr>
      </w:pPr>
      <w:r w:rsidRPr="00991508">
        <w:rPr>
          <w:rFonts w:ascii="Times New Roman" w:hAnsi="Times New Roman"/>
          <w:szCs w:val="24"/>
        </w:rPr>
        <w:lastRenderedPageBreak/>
        <w:t>Amended:</w:t>
      </w:r>
      <w:r w:rsidRPr="00991508">
        <w:rPr>
          <w:rFonts w:ascii="Times New Roman" w:hAnsi="Times New Roman"/>
          <w:szCs w:val="24"/>
        </w:rPr>
        <w:tab/>
        <w:t>July 12, 1999; October 22, 2009; March 28, 2013</w:t>
      </w:r>
      <w:ins w:id="302" w:author="Russell Carlock" w:date="2025-12-16T13:25:00Z" w16du:dateUtc="2025-12-16T18:25:00Z">
        <w:r w:rsidR="004E2E7C">
          <w:rPr>
            <w:rFonts w:ascii="Times New Roman" w:hAnsi="Times New Roman"/>
            <w:szCs w:val="24"/>
          </w:rPr>
          <w:t xml:space="preserve">; </w:t>
        </w:r>
      </w:ins>
      <w:ins w:id="303" w:author="Russell Carlock" w:date="2025-12-16T13:26:00Z" w16du:dateUtc="2025-12-16T18:26:00Z">
        <w:r w:rsidR="004E2E7C">
          <w:rPr>
            <w:rFonts w:ascii="Times New Roman" w:hAnsi="Times New Roman"/>
            <w:szCs w:val="24"/>
          </w:rPr>
          <w:t>July 1</w:t>
        </w:r>
        <w:r w:rsidR="004E2E7C" w:rsidRPr="004E2E7C">
          <w:rPr>
            <w:rFonts w:ascii="Times New Roman" w:hAnsi="Times New Roman"/>
            <w:szCs w:val="24"/>
            <w:vertAlign w:val="superscript"/>
            <w:rPrChange w:id="304" w:author="Russell Carlock" w:date="2025-12-16T13:26:00Z" w16du:dateUtc="2025-12-16T18:26:00Z">
              <w:rPr>
                <w:rFonts w:ascii="Times New Roman" w:hAnsi="Times New Roman"/>
                <w:szCs w:val="24"/>
              </w:rPr>
            </w:rPrChange>
          </w:rPr>
          <w:t>st</w:t>
        </w:r>
        <w:r w:rsidR="004E2E7C">
          <w:rPr>
            <w:rFonts w:ascii="Times New Roman" w:hAnsi="Times New Roman"/>
            <w:szCs w:val="24"/>
          </w:rPr>
          <w:t>, 2026</w:t>
        </w:r>
      </w:ins>
    </w:p>
    <w:p w14:paraId="02339968" w14:textId="77777777" w:rsidR="00A26438" w:rsidRPr="00991508" w:rsidRDefault="00A26438" w:rsidP="00A26438">
      <w:pPr>
        <w:rPr>
          <w:rFonts w:ascii="Times New Roman" w:hAnsi="Times New Roman"/>
          <w:szCs w:val="24"/>
        </w:rPr>
      </w:pPr>
      <w:r>
        <w:rPr>
          <w:rFonts w:ascii="Times New Roman" w:hAnsi="Times New Roman"/>
          <w:szCs w:val="24"/>
        </w:rPr>
        <w:t>Reviewed:</w:t>
      </w:r>
      <w:r>
        <w:rPr>
          <w:rFonts w:ascii="Times New Roman" w:hAnsi="Times New Roman"/>
          <w:szCs w:val="24"/>
        </w:rPr>
        <w:tab/>
        <w:t>October 25, 2018</w:t>
      </w:r>
    </w:p>
    <w:p w14:paraId="1090D2B9" w14:textId="77777777" w:rsidR="00A26438" w:rsidRPr="00991508" w:rsidRDefault="00A26438" w:rsidP="00A26438">
      <w:pPr>
        <w:rPr>
          <w:rFonts w:ascii="Times New Roman" w:hAnsi="Times New Roman"/>
          <w:szCs w:val="24"/>
        </w:rPr>
      </w:pPr>
    </w:p>
    <w:p w14:paraId="1EF0AF92" w14:textId="77777777" w:rsidR="00A26438" w:rsidRPr="00991508" w:rsidRDefault="00A26438" w:rsidP="00A26438">
      <w:pPr>
        <w:spacing w:line="19" w:lineRule="exact"/>
        <w:rPr>
          <w:rFonts w:ascii="Times New Roman" w:hAnsi="Times New Roman"/>
          <w:szCs w:val="24"/>
        </w:rPr>
      </w:pPr>
      <w:r w:rsidRPr="00991508">
        <w:rPr>
          <w:rFonts w:ascii="Times New Roman" w:hAnsi="Times New Roman"/>
          <w:noProof/>
          <w:snapToGrid/>
          <w:szCs w:val="24"/>
        </w:rPr>
        <mc:AlternateContent>
          <mc:Choice Requires="wps">
            <w:drawing>
              <wp:anchor distT="0" distB="0" distL="114300" distR="114300" simplePos="0" relativeHeight="251659264" behindDoc="1" locked="1" layoutInCell="0" allowOverlap="1" wp14:anchorId="2B0DE4B6" wp14:editId="4F0BD4DC">
                <wp:simplePos x="0" y="0"/>
                <wp:positionH relativeFrom="page">
                  <wp:posOffset>914400</wp:posOffset>
                </wp:positionH>
                <wp:positionV relativeFrom="paragraph">
                  <wp:posOffset>0</wp:posOffset>
                </wp:positionV>
                <wp:extent cx="5943600" cy="12065"/>
                <wp:effectExtent l="0" t="1270" r="0" b="0"/>
                <wp:wrapNone/>
                <wp:docPr id="9542071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07A51"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128C2C8A" w14:textId="77777777" w:rsidR="00A26438" w:rsidRPr="00991508" w:rsidRDefault="00A26438" w:rsidP="00A26438">
      <w:pPr>
        <w:rPr>
          <w:rFonts w:ascii="Times New Roman" w:hAnsi="Times New Roman"/>
          <w:szCs w:val="24"/>
        </w:rPr>
      </w:pPr>
    </w:p>
    <w:p w14:paraId="26955BF6" w14:textId="03AD7203" w:rsidR="00A26438" w:rsidRPr="00991508" w:rsidRDefault="00A26438" w:rsidP="00A26438">
      <w:pPr>
        <w:ind w:left="1440" w:hanging="1440"/>
        <w:rPr>
          <w:rFonts w:ascii="Times New Roman" w:hAnsi="Times New Roman"/>
          <w:szCs w:val="24"/>
        </w:rPr>
      </w:pPr>
      <w:r w:rsidRPr="00991508">
        <w:rPr>
          <w:rFonts w:ascii="Times New Roman" w:hAnsi="Times New Roman"/>
          <w:szCs w:val="24"/>
        </w:rPr>
        <w:t>Cross Ref.:</w:t>
      </w:r>
      <w:r w:rsidRPr="00991508">
        <w:rPr>
          <w:rFonts w:ascii="Times New Roman" w:hAnsi="Times New Roman"/>
          <w:szCs w:val="24"/>
        </w:rPr>
        <w:tab/>
        <w:t>JFC-R1, High School Eligibility and Code of Conduct: Athletics and Other Extracurricular Activities</w:t>
      </w:r>
      <w:ins w:id="305" w:author="Russell Carlock" w:date="2025-12-16T14:22:00Z" w16du:dateUtc="2025-12-16T19:22:00Z">
        <w:r w:rsidR="003F6B52">
          <w:rPr>
            <w:rFonts w:ascii="Times New Roman" w:hAnsi="Times New Roman"/>
            <w:szCs w:val="24"/>
          </w:rPr>
          <w:t>; KJA: Crowdfunding Policy; KJB: Fundraising in Schools; JL: Fundraising and Solicitation</w:t>
        </w:r>
      </w:ins>
    </w:p>
    <w:p w14:paraId="4AF5BE30" w14:textId="77777777" w:rsidR="00A26438" w:rsidRPr="00991508" w:rsidRDefault="00A26438" w:rsidP="00A26438">
      <w:pPr>
        <w:rPr>
          <w:rFonts w:ascii="Times New Roman" w:hAnsi="Times New Roman"/>
          <w:szCs w:val="24"/>
        </w:rPr>
      </w:pPr>
    </w:p>
    <w:p w14:paraId="773F0B2F" w14:textId="529C74FD" w:rsidR="00A26438" w:rsidRPr="001B0081" w:rsidRDefault="00A26438" w:rsidP="001B0081">
      <w:pPr>
        <w:rPr>
          <w:rFonts w:ascii="Times New Roman" w:hAnsi="Times New Roman"/>
          <w:szCs w:val="24"/>
        </w:rPr>
        <w:sectPr w:rsidR="00A26438" w:rsidRPr="001B0081" w:rsidSect="00A26438">
          <w:headerReference w:type="default" r:id="rId12"/>
          <w:footerReference w:type="default" r:id="rId13"/>
          <w:headerReference w:type="first" r:id="rId14"/>
          <w:footerReference w:type="first" r:id="rId15"/>
          <w:endnotePr>
            <w:numFmt w:val="decimal"/>
          </w:endnotePr>
          <w:pgSz w:w="12240" w:h="15840"/>
          <w:pgMar w:top="1440" w:right="1440" w:bottom="720" w:left="1440" w:header="720" w:footer="720" w:gutter="0"/>
          <w:cols w:space="720"/>
          <w:noEndnote/>
        </w:sectPr>
      </w:pPr>
      <w:r w:rsidRPr="00991508">
        <w:rPr>
          <w:rFonts w:ascii="Times New Roman" w:hAnsi="Times New Roman"/>
          <w:szCs w:val="24"/>
          <w:lang w:val="fr-FR"/>
        </w:rPr>
        <w:t>Legal Ref.:</w:t>
      </w:r>
      <w:r w:rsidRPr="00991508">
        <w:rPr>
          <w:rFonts w:ascii="Times New Roman" w:hAnsi="Times New Roman"/>
          <w:szCs w:val="24"/>
          <w:lang w:val="fr-FR"/>
        </w:rPr>
        <w:tab/>
        <w:t>20 USC §§ 4071</w:t>
      </w:r>
      <w:r w:rsidR="001B0081">
        <w:rPr>
          <w:rFonts w:ascii="Times New Roman" w:hAnsi="Times New Roman"/>
          <w:szCs w:val="24"/>
          <w:lang w:val="fr-FR"/>
        </w:rPr>
        <w:t xml:space="preserve">; </w:t>
      </w:r>
      <w:r w:rsidR="001B0081" w:rsidRPr="001B0081">
        <w:rPr>
          <w:rFonts w:ascii="Times New Roman" w:hAnsi="Times New Roman"/>
          <w:color w:val="EE0000"/>
          <w:szCs w:val="24"/>
          <w:u w:val="single"/>
        </w:rPr>
        <w:t>20 U.S.C. §1681</w:t>
      </w:r>
    </w:p>
    <w:p w14:paraId="489CFCF0" w14:textId="4F61FB32" w:rsidR="00A26438" w:rsidRPr="00991508" w:rsidRDefault="00A26438" w:rsidP="00A26438">
      <w:pPr>
        <w:pStyle w:val="Heading1"/>
        <w:rPr>
          <w:sz w:val="24"/>
          <w:szCs w:val="24"/>
        </w:rPr>
      </w:pPr>
      <w:del w:id="306" w:author="Russell Carlock" w:date="2026-02-02T11:36:00Z" w16du:dateUtc="2026-02-02T16:36:00Z">
        <w:r w:rsidRPr="00991508" w:rsidDel="00557349">
          <w:rPr>
            <w:szCs w:val="24"/>
          </w:rPr>
          <w:lastRenderedPageBreak/>
          <w:delText xml:space="preserve">EXTRACURRICULAR </w:delText>
        </w:r>
      </w:del>
      <w:ins w:id="307" w:author="Russell Carlock" w:date="2026-02-02T11:36:00Z" w16du:dateUtc="2026-02-02T16:36:00Z">
        <w:r w:rsidR="00557349">
          <w:rPr>
            <w:szCs w:val="24"/>
          </w:rPr>
          <w:t>CO-CURRICULAR AND NON-CURRICULAR</w:t>
        </w:r>
        <w:r w:rsidR="00557349" w:rsidRPr="00991508">
          <w:rPr>
            <w:szCs w:val="24"/>
          </w:rPr>
          <w:t xml:space="preserve"> </w:t>
        </w:r>
      </w:ins>
      <w:r w:rsidRPr="00991508">
        <w:rPr>
          <w:szCs w:val="24"/>
        </w:rPr>
        <w:t>CLUBS AND ACTIVITIES</w:t>
      </w:r>
    </w:p>
    <w:p w14:paraId="49A06E8F" w14:textId="77777777" w:rsidR="00A26438" w:rsidRPr="00991508" w:rsidRDefault="00A26438" w:rsidP="00A26438">
      <w:pPr>
        <w:rPr>
          <w:rFonts w:ascii="Times New Roman" w:hAnsi="Times New Roman"/>
          <w:b/>
          <w:szCs w:val="24"/>
          <w:u w:val="single"/>
        </w:rPr>
      </w:pPr>
    </w:p>
    <w:p w14:paraId="2ABE48F4" w14:textId="77777777" w:rsidR="00A26438" w:rsidRPr="00991508" w:rsidRDefault="00A26438" w:rsidP="00A26438">
      <w:pPr>
        <w:rPr>
          <w:rFonts w:ascii="Times New Roman" w:hAnsi="Times New Roman"/>
          <w:szCs w:val="24"/>
        </w:rPr>
      </w:pPr>
      <w:r w:rsidRPr="00991508">
        <w:rPr>
          <w:rFonts w:ascii="Times New Roman" w:hAnsi="Times New Roman"/>
          <w:szCs w:val="24"/>
          <w:u w:val="single"/>
        </w:rPr>
        <w:t>Procedures</w:t>
      </w:r>
    </w:p>
    <w:p w14:paraId="61018CC9" w14:textId="77777777" w:rsidR="00A26438" w:rsidRPr="00991508" w:rsidRDefault="00A26438" w:rsidP="00A26438">
      <w:pPr>
        <w:rPr>
          <w:rFonts w:ascii="Times New Roman" w:hAnsi="Times New Roman"/>
          <w:szCs w:val="24"/>
        </w:rPr>
      </w:pPr>
    </w:p>
    <w:p w14:paraId="1382D430" w14:textId="77777777" w:rsidR="00A26438" w:rsidRPr="00991508" w:rsidRDefault="00A26438" w:rsidP="00A26438">
      <w:pPr>
        <w:ind w:left="450"/>
        <w:rPr>
          <w:rFonts w:ascii="Times New Roman" w:hAnsi="Times New Roman"/>
          <w:szCs w:val="24"/>
        </w:rPr>
      </w:pPr>
      <w:r w:rsidRPr="00991508">
        <w:rPr>
          <w:rFonts w:ascii="Times New Roman" w:hAnsi="Times New Roman"/>
          <w:szCs w:val="24"/>
        </w:rPr>
        <w:t>A.  Establishing a Program</w:t>
      </w:r>
    </w:p>
    <w:p w14:paraId="1D12EEC3" w14:textId="77777777" w:rsidR="00A26438" w:rsidRPr="00991508" w:rsidRDefault="00A26438" w:rsidP="00A26438">
      <w:pPr>
        <w:ind w:left="450"/>
        <w:rPr>
          <w:rFonts w:ascii="Times New Roman" w:hAnsi="Times New Roman"/>
          <w:szCs w:val="24"/>
        </w:rPr>
      </w:pPr>
    </w:p>
    <w:p w14:paraId="7A5E6097" w14:textId="508DF98D" w:rsidR="00A26438" w:rsidRPr="00991508" w:rsidRDefault="00A26438" w:rsidP="00A26438">
      <w:pPr>
        <w:numPr>
          <w:ilvl w:val="0"/>
          <w:numId w:val="3"/>
        </w:numPr>
        <w:tabs>
          <w:tab w:val="clear" w:pos="810"/>
          <w:tab w:val="num" w:pos="1080"/>
        </w:tabs>
        <w:ind w:left="1080"/>
        <w:rPr>
          <w:rFonts w:ascii="Times New Roman" w:hAnsi="Times New Roman"/>
          <w:szCs w:val="24"/>
        </w:rPr>
      </w:pPr>
      <w:r w:rsidRPr="00991508">
        <w:rPr>
          <w:rFonts w:ascii="Times New Roman" w:hAnsi="Times New Roman"/>
          <w:szCs w:val="24"/>
        </w:rPr>
        <w:t>Early in the school year the principal shall</w:t>
      </w:r>
      <w:r w:rsidR="0056591E">
        <w:rPr>
          <w:rFonts w:ascii="Times New Roman" w:hAnsi="Times New Roman"/>
          <w:szCs w:val="24"/>
        </w:rPr>
        <w:t xml:space="preserve"> </w:t>
      </w:r>
      <w:ins w:id="308" w:author="Russell Carlock" w:date="2025-12-16T16:27:00Z" w16du:dateUtc="2025-12-16T21:27:00Z">
        <w:r w:rsidR="00764BBE">
          <w:rPr>
            <w:rFonts w:ascii="Times New Roman" w:hAnsi="Times New Roman"/>
            <w:szCs w:val="24"/>
          </w:rPr>
          <w:t xml:space="preserve">gather </w:t>
        </w:r>
      </w:ins>
      <w:ins w:id="309" w:author="Russell Carlock" w:date="2026-02-12T13:48:00Z" w16du:dateUtc="2026-02-12T18:48:00Z">
        <w:r w:rsidR="00215A9D">
          <w:rPr>
            <w:rFonts w:ascii="Times New Roman" w:hAnsi="Times New Roman"/>
            <w:szCs w:val="24"/>
          </w:rPr>
          <w:t>data</w:t>
        </w:r>
      </w:ins>
      <w:ins w:id="310" w:author="Russell Carlock" w:date="2025-12-16T16:27:00Z" w16du:dateUtc="2025-12-16T21:27:00Z">
        <w:r w:rsidR="00764BBE">
          <w:rPr>
            <w:rFonts w:ascii="Times New Roman" w:hAnsi="Times New Roman"/>
            <w:szCs w:val="24"/>
          </w:rPr>
          <w:t xml:space="preserve"> on student int</w:t>
        </w:r>
      </w:ins>
      <w:ins w:id="311" w:author="Russell Carlock" w:date="2025-12-16T16:28:00Z" w16du:dateUtc="2025-12-16T21:28:00Z">
        <w:r w:rsidR="00764BBE">
          <w:rPr>
            <w:rFonts w:ascii="Times New Roman" w:hAnsi="Times New Roman"/>
            <w:szCs w:val="24"/>
          </w:rPr>
          <w:t>erest in activities and organizations</w:t>
        </w:r>
      </w:ins>
      <w:r w:rsidR="0056591E">
        <w:rPr>
          <w:rFonts w:ascii="Times New Roman" w:hAnsi="Times New Roman"/>
          <w:szCs w:val="24"/>
        </w:rPr>
        <w:t xml:space="preserve"> and </w:t>
      </w:r>
      <w:r w:rsidR="0056591E" w:rsidRPr="00991508">
        <w:rPr>
          <w:rFonts w:ascii="Times New Roman" w:hAnsi="Times New Roman"/>
          <w:szCs w:val="24"/>
        </w:rPr>
        <w:t>notify students regarding opportunities to participate in the extracurricular program of the school</w:t>
      </w:r>
      <w:del w:id="312" w:author="Russell Carlock" w:date="2025-12-16T16:27:00Z" w16du:dateUtc="2025-12-16T21:27:00Z">
        <w:r w:rsidRPr="00991508" w:rsidDel="00764BBE">
          <w:rPr>
            <w:rFonts w:ascii="Times New Roman" w:hAnsi="Times New Roman"/>
            <w:szCs w:val="24"/>
          </w:rPr>
          <w:delText>.</w:delText>
        </w:r>
      </w:del>
      <w:ins w:id="313" w:author="Russell Carlock" w:date="2026-02-12T13:42:00Z" w16du:dateUtc="2026-02-12T18:42:00Z">
        <w:r w:rsidR="00FE1806">
          <w:rPr>
            <w:rFonts w:ascii="Times New Roman" w:hAnsi="Times New Roman"/>
            <w:szCs w:val="24"/>
          </w:rPr>
          <w:t xml:space="preserve"> </w:t>
        </w:r>
        <w:commentRangeStart w:id="314"/>
        <w:r w:rsidR="00FE1806">
          <w:rPr>
            <w:rFonts w:ascii="Times New Roman" w:hAnsi="Times New Roman"/>
            <w:szCs w:val="24"/>
          </w:rPr>
          <w:t xml:space="preserve">Descriptions of all existing and </w:t>
        </w:r>
      </w:ins>
      <w:ins w:id="315" w:author="Russell Carlock" w:date="2026-02-12T13:43:00Z" w16du:dateUtc="2026-02-12T18:43:00Z">
        <w:r w:rsidR="00163B19">
          <w:rPr>
            <w:rFonts w:ascii="Times New Roman" w:hAnsi="Times New Roman"/>
            <w:szCs w:val="24"/>
          </w:rPr>
          <w:t>new</w:t>
        </w:r>
      </w:ins>
      <w:ins w:id="316" w:author="Russell Carlock" w:date="2026-02-12T13:42:00Z" w16du:dateUtc="2026-02-12T18:42:00Z">
        <w:r w:rsidR="00FE1806">
          <w:rPr>
            <w:rFonts w:ascii="Times New Roman" w:hAnsi="Times New Roman"/>
            <w:szCs w:val="24"/>
          </w:rPr>
          <w:t xml:space="preserve"> student organizations will be shared with students</w:t>
        </w:r>
      </w:ins>
      <w:ins w:id="317" w:author="Russell Carlock" w:date="2026-02-12T13:49:00Z" w16du:dateUtc="2026-02-12T18:49:00Z">
        <w:r w:rsidR="00215A9D">
          <w:rPr>
            <w:rFonts w:ascii="Times New Roman" w:hAnsi="Times New Roman"/>
            <w:szCs w:val="24"/>
          </w:rPr>
          <w:t xml:space="preserve"> prior to students signing up for groups and activities</w:t>
        </w:r>
      </w:ins>
      <w:ins w:id="318" w:author="Russell Carlock" w:date="2026-02-12T13:43:00Z" w16du:dateUtc="2026-02-12T18:43:00Z">
        <w:r w:rsidR="00FE1806">
          <w:rPr>
            <w:rFonts w:ascii="Times New Roman" w:hAnsi="Times New Roman"/>
            <w:szCs w:val="24"/>
          </w:rPr>
          <w:t>.</w:t>
        </w:r>
      </w:ins>
      <w:commentRangeEnd w:id="314"/>
      <w:r w:rsidR="00215A9D" w:rsidRPr="00991508">
        <w:rPr>
          <w:rStyle w:val="CommentReference"/>
          <w:rFonts w:ascii="Times New Roman" w:hAnsi="Times New Roman"/>
          <w:sz w:val="24"/>
          <w:szCs w:val="24"/>
        </w:rPr>
        <w:commentReference w:id="314"/>
      </w:r>
    </w:p>
    <w:p w14:paraId="11AC7213" w14:textId="77777777" w:rsidR="00A26438" w:rsidRPr="00991508" w:rsidRDefault="00A26438" w:rsidP="00A26438">
      <w:pPr>
        <w:rPr>
          <w:rFonts w:ascii="Times New Roman" w:hAnsi="Times New Roman"/>
          <w:szCs w:val="24"/>
        </w:rPr>
      </w:pPr>
    </w:p>
    <w:p w14:paraId="4911307E" w14:textId="7C2B5D8B" w:rsidR="00400A83" w:rsidRDefault="00C63CBD" w:rsidP="00400A83">
      <w:pPr>
        <w:numPr>
          <w:ilvl w:val="0"/>
          <w:numId w:val="3"/>
        </w:numPr>
        <w:tabs>
          <w:tab w:val="clear" w:pos="810"/>
        </w:tabs>
        <w:ind w:left="1080"/>
        <w:rPr>
          <w:ins w:id="319" w:author="Russell Carlock" w:date="2026-02-25T14:08:00Z" w16du:dateUtc="2026-02-25T19:08:00Z"/>
          <w:rFonts w:ascii="Times New Roman" w:hAnsi="Times New Roman"/>
          <w:color w:val="EE0000"/>
          <w:szCs w:val="24"/>
          <w:u w:val="single"/>
        </w:rPr>
      </w:pPr>
      <w:ins w:id="320" w:author="Russell Carlock" w:date="2025-12-16T16:33:00Z" w16du:dateUtc="2025-12-16T21:33:00Z">
        <w:r w:rsidRPr="00400A83">
          <w:rPr>
            <w:rFonts w:ascii="Times New Roman" w:hAnsi="Times New Roman"/>
            <w:szCs w:val="24"/>
          </w:rPr>
          <w:t xml:space="preserve">All </w:t>
        </w:r>
        <w:r>
          <w:rPr>
            <w:rFonts w:ascii="Times New Roman" w:hAnsi="Times New Roman"/>
            <w:szCs w:val="24"/>
          </w:rPr>
          <w:t>activities</w:t>
        </w:r>
        <w:r w:rsidRPr="00400A83">
          <w:rPr>
            <w:rFonts w:ascii="Times New Roman" w:hAnsi="Times New Roman"/>
            <w:szCs w:val="24"/>
          </w:rPr>
          <w:t xml:space="preserve"> should be established on the basis of educational merit, need, and interest from within the school. </w:t>
        </w:r>
      </w:ins>
      <w:ins w:id="321" w:author="Russell Carlock" w:date="2025-12-16T16:28:00Z" w16du:dateUtc="2025-12-16T21:28:00Z">
        <w:r w:rsidR="00764BBE">
          <w:rPr>
            <w:rFonts w:ascii="Times New Roman" w:hAnsi="Times New Roman"/>
            <w:szCs w:val="24"/>
          </w:rPr>
          <w:t xml:space="preserve">For co-curricular activities, </w:t>
        </w:r>
      </w:ins>
      <w:ins w:id="322" w:author="Russell Carlock" w:date="2025-12-16T16:29:00Z" w16du:dateUtc="2025-12-16T21:29:00Z">
        <w:r w:rsidR="00764BBE">
          <w:rPr>
            <w:rFonts w:ascii="Times New Roman" w:hAnsi="Times New Roman"/>
            <w:szCs w:val="24"/>
          </w:rPr>
          <w:t xml:space="preserve">ACPS professional staff </w:t>
        </w:r>
      </w:ins>
      <w:ins w:id="323" w:author="Russell Carlock" w:date="2025-12-16T16:30:00Z" w16du:dateUtc="2025-12-16T21:30:00Z">
        <w:r>
          <w:rPr>
            <w:rFonts w:ascii="Times New Roman" w:hAnsi="Times New Roman"/>
            <w:szCs w:val="24"/>
          </w:rPr>
          <w:t>or students</w:t>
        </w:r>
      </w:ins>
      <w:ins w:id="324" w:author="Russell Carlock" w:date="2025-12-16T16:28:00Z" w16du:dateUtc="2025-12-16T21:28:00Z">
        <w:r w:rsidR="00764BBE">
          <w:rPr>
            <w:rFonts w:ascii="Times New Roman" w:hAnsi="Times New Roman"/>
            <w:szCs w:val="24"/>
          </w:rPr>
          <w:t xml:space="preserve"> may organize </w:t>
        </w:r>
      </w:ins>
      <w:ins w:id="325" w:author="Russell Carlock" w:date="2025-12-16T16:34:00Z" w16du:dateUtc="2025-12-16T21:34:00Z">
        <w:r>
          <w:rPr>
            <w:rFonts w:ascii="Times New Roman" w:hAnsi="Times New Roman"/>
            <w:szCs w:val="24"/>
          </w:rPr>
          <w:t>student organizations</w:t>
        </w:r>
      </w:ins>
      <w:ins w:id="326" w:author="Russell Carlock" w:date="2025-12-16T16:30:00Z" w16du:dateUtc="2025-12-16T21:30:00Z">
        <w:r w:rsidR="00764BBE">
          <w:rPr>
            <w:rFonts w:ascii="Times New Roman" w:hAnsi="Times New Roman"/>
            <w:szCs w:val="24"/>
          </w:rPr>
          <w:t>. For non-curricular activities, s</w:t>
        </w:r>
      </w:ins>
      <w:del w:id="327" w:author="Russell Carlock" w:date="2025-12-16T16:30:00Z" w16du:dateUtc="2025-12-16T21:30:00Z">
        <w:r w:rsidR="00A26438" w:rsidRPr="00400A83" w:rsidDel="00764BBE">
          <w:rPr>
            <w:rFonts w:ascii="Times New Roman" w:hAnsi="Times New Roman"/>
            <w:szCs w:val="24"/>
          </w:rPr>
          <w:delText>S</w:delText>
        </w:r>
      </w:del>
      <w:r w:rsidR="00F32A23">
        <w:rPr>
          <w:rFonts w:ascii="Times New Roman" w:hAnsi="Times New Roman"/>
          <w:szCs w:val="24"/>
        </w:rPr>
        <w:t>only s</w:t>
      </w:r>
      <w:r w:rsidR="00A26438" w:rsidRPr="00400A83">
        <w:rPr>
          <w:rFonts w:ascii="Times New Roman" w:hAnsi="Times New Roman"/>
          <w:szCs w:val="24"/>
        </w:rPr>
        <w:t xml:space="preserve">tudents </w:t>
      </w:r>
      <w:del w:id="328" w:author="Russell Carlock" w:date="2025-12-16T16:21:00Z" w16du:dateUtc="2025-12-16T21:21:00Z">
        <w:r w:rsidR="00A26438" w:rsidRPr="00400A83" w:rsidDel="00764BBE">
          <w:rPr>
            <w:rFonts w:ascii="Times New Roman" w:hAnsi="Times New Roman"/>
            <w:szCs w:val="24"/>
          </w:rPr>
          <w:delText xml:space="preserve">and faculty </w:delText>
        </w:r>
      </w:del>
      <w:r w:rsidR="00A26438" w:rsidRPr="00400A83">
        <w:rPr>
          <w:rFonts w:ascii="Times New Roman" w:hAnsi="Times New Roman"/>
          <w:szCs w:val="24"/>
        </w:rPr>
        <w:t>have the right to suggest and organize any extracurricular club or activity for which there is sufficient interest and support and whose activities are not unlawful nor contrary to the policies of the Albemarle County Public Schools.</w:t>
      </w:r>
      <w:r w:rsidR="00F32A23">
        <w:rPr>
          <w:rFonts w:ascii="Times New Roman" w:hAnsi="Times New Roman"/>
          <w:szCs w:val="24"/>
        </w:rPr>
        <w:t xml:space="preserve"> </w:t>
      </w:r>
      <w:r w:rsidR="00F32A23" w:rsidRPr="00F32A23">
        <w:rPr>
          <w:rFonts w:ascii="Times New Roman" w:hAnsi="Times New Roman"/>
          <w:color w:val="EE0000"/>
          <w:szCs w:val="24"/>
          <w:u w:val="single"/>
        </w:rPr>
        <w:t xml:space="preserve">The school may use its information gathering process on student interest to identify students </w:t>
      </w:r>
      <w:r w:rsidR="0056591E">
        <w:rPr>
          <w:rFonts w:ascii="Times New Roman" w:hAnsi="Times New Roman"/>
          <w:color w:val="EE0000"/>
          <w:szCs w:val="24"/>
          <w:u w:val="single"/>
        </w:rPr>
        <w:t>interested in</w:t>
      </w:r>
      <w:r w:rsidR="00F32A23" w:rsidRPr="00F32A23">
        <w:rPr>
          <w:rFonts w:ascii="Times New Roman" w:hAnsi="Times New Roman"/>
          <w:color w:val="EE0000"/>
          <w:szCs w:val="24"/>
          <w:u w:val="single"/>
        </w:rPr>
        <w:t xml:space="preserve"> organiz</w:t>
      </w:r>
      <w:r w:rsidR="0056591E">
        <w:rPr>
          <w:rFonts w:ascii="Times New Roman" w:hAnsi="Times New Roman"/>
          <w:color w:val="EE0000"/>
          <w:szCs w:val="24"/>
          <w:u w:val="single"/>
        </w:rPr>
        <w:t>ing</w:t>
      </w:r>
      <w:r w:rsidR="00F32A23" w:rsidRPr="00F32A23">
        <w:rPr>
          <w:rFonts w:ascii="Times New Roman" w:hAnsi="Times New Roman"/>
          <w:color w:val="EE0000"/>
          <w:szCs w:val="24"/>
          <w:u w:val="single"/>
        </w:rPr>
        <w:t xml:space="preserve"> the activities</w:t>
      </w:r>
      <w:ins w:id="329" w:author="Russell Carlock" w:date="2026-02-25T14:05:00Z" w16du:dateUtc="2026-02-25T19:05:00Z">
        <w:r w:rsidR="00136544">
          <w:rPr>
            <w:rFonts w:ascii="Times New Roman" w:hAnsi="Times New Roman"/>
            <w:color w:val="EE0000"/>
            <w:szCs w:val="24"/>
            <w:u w:val="single"/>
          </w:rPr>
          <w:t xml:space="preserve"> and assign a staff member to support these students to start the group</w:t>
        </w:r>
      </w:ins>
      <w:r w:rsidR="00F32A23" w:rsidRPr="00F32A23">
        <w:rPr>
          <w:rFonts w:ascii="Times New Roman" w:hAnsi="Times New Roman"/>
          <w:color w:val="EE0000"/>
          <w:szCs w:val="24"/>
          <w:u w:val="single"/>
        </w:rPr>
        <w:t>.</w:t>
      </w:r>
      <w:ins w:id="330" w:author="Russell Carlock" w:date="2025-12-16T16:13:00Z" w16du:dateUtc="2025-12-16T21:13:00Z">
        <w:r w:rsidR="00400A83" w:rsidRPr="00F32A23">
          <w:rPr>
            <w:rFonts w:ascii="Times New Roman" w:hAnsi="Times New Roman"/>
            <w:color w:val="EE0000"/>
            <w:szCs w:val="24"/>
            <w:u w:val="single"/>
          </w:rPr>
          <w:t xml:space="preserve"> </w:t>
        </w:r>
      </w:ins>
    </w:p>
    <w:p w14:paraId="09E8043B" w14:textId="77777777" w:rsidR="00136544" w:rsidRDefault="00136544">
      <w:pPr>
        <w:pStyle w:val="ListParagraph"/>
        <w:rPr>
          <w:ins w:id="331" w:author="Russell Carlock" w:date="2026-02-25T14:08:00Z" w16du:dateUtc="2026-02-25T19:08:00Z"/>
          <w:rFonts w:ascii="Times New Roman" w:hAnsi="Times New Roman"/>
          <w:color w:val="EE0000"/>
          <w:szCs w:val="24"/>
          <w:u w:val="single"/>
        </w:rPr>
        <w:pPrChange w:id="332" w:author="Russell Carlock" w:date="2026-02-25T14:08:00Z" w16du:dateUtc="2026-02-25T19:08:00Z">
          <w:pPr>
            <w:numPr>
              <w:numId w:val="3"/>
            </w:numPr>
            <w:tabs>
              <w:tab w:val="num" w:pos="810"/>
            </w:tabs>
            <w:ind w:left="1080" w:hanging="360"/>
          </w:pPr>
        </w:pPrChange>
      </w:pPr>
    </w:p>
    <w:p w14:paraId="379C8005" w14:textId="16555444" w:rsidR="00136544" w:rsidRPr="00F32A23" w:rsidRDefault="00136544" w:rsidP="00400A83">
      <w:pPr>
        <w:numPr>
          <w:ilvl w:val="0"/>
          <w:numId w:val="3"/>
        </w:numPr>
        <w:tabs>
          <w:tab w:val="clear" w:pos="810"/>
        </w:tabs>
        <w:ind w:left="1080"/>
        <w:rPr>
          <w:ins w:id="333" w:author="Russell Carlock" w:date="2025-12-16T16:17:00Z" w16du:dateUtc="2025-12-16T21:17:00Z"/>
          <w:rFonts w:ascii="Times New Roman" w:hAnsi="Times New Roman"/>
          <w:color w:val="EE0000"/>
          <w:szCs w:val="24"/>
          <w:u w:val="single"/>
        </w:rPr>
      </w:pPr>
      <w:ins w:id="334" w:author="Russell Carlock" w:date="2026-02-25T14:08:00Z" w16du:dateUtc="2026-02-25T19:08:00Z">
        <w:r w:rsidRPr="00400A83">
          <w:rPr>
            <w:rFonts w:ascii="Times New Roman" w:hAnsi="Times New Roman"/>
            <w:szCs w:val="24"/>
          </w:rPr>
          <w:t xml:space="preserve">All new student organizations must submit </w:t>
        </w:r>
        <w:r>
          <w:rPr>
            <w:rFonts w:ascii="Times New Roman" w:hAnsi="Times New Roman"/>
            <w:szCs w:val="24"/>
          </w:rPr>
          <w:t>to the principal or designee an application for approval that includes</w:t>
        </w:r>
        <w:r w:rsidRPr="00400A83">
          <w:rPr>
            <w:rFonts w:ascii="Times New Roman" w:hAnsi="Times New Roman"/>
            <w:szCs w:val="24"/>
          </w:rPr>
          <w:t xml:space="preserve"> a </w:t>
        </w:r>
        <w:r>
          <w:rPr>
            <w:rFonts w:ascii="Times New Roman" w:hAnsi="Times New Roman"/>
            <w:szCs w:val="24"/>
          </w:rPr>
          <w:t>constitution</w:t>
        </w:r>
        <w:r w:rsidRPr="00400A83">
          <w:rPr>
            <w:rFonts w:ascii="Times New Roman" w:hAnsi="Times New Roman"/>
            <w:szCs w:val="24"/>
          </w:rPr>
          <w:t xml:space="preserve"> </w:t>
        </w:r>
        <w:r>
          <w:rPr>
            <w:rFonts w:ascii="Times New Roman" w:hAnsi="Times New Roman"/>
            <w:szCs w:val="24"/>
          </w:rPr>
          <w:t>describing</w:t>
        </w:r>
        <w:r w:rsidRPr="00400A83">
          <w:rPr>
            <w:rFonts w:ascii="Times New Roman" w:hAnsi="Times New Roman"/>
            <w:szCs w:val="24"/>
          </w:rPr>
          <w:t xml:space="preserve"> the purpose, </w:t>
        </w:r>
        <w:r w:rsidRPr="007A383B">
          <w:rPr>
            <w:rFonts w:ascii="Times New Roman" w:hAnsi="Times New Roman"/>
            <w:color w:val="EE0000"/>
            <w:szCs w:val="24"/>
            <w:u w:val="single"/>
          </w:rPr>
          <w:t>type (co or non-curricular</w:t>
        </w:r>
        <w:r>
          <w:rPr>
            <w:rFonts w:ascii="Times New Roman" w:hAnsi="Times New Roman"/>
            <w:szCs w:val="24"/>
          </w:rPr>
          <w:t xml:space="preserve">), </w:t>
        </w:r>
        <w:r w:rsidRPr="00400A83">
          <w:rPr>
            <w:rFonts w:ascii="Times New Roman" w:hAnsi="Times New Roman"/>
            <w:szCs w:val="24"/>
          </w:rPr>
          <w:t>activities, membership</w:t>
        </w:r>
        <w:r>
          <w:rPr>
            <w:rFonts w:ascii="Times New Roman" w:hAnsi="Times New Roman"/>
            <w:szCs w:val="24"/>
          </w:rPr>
          <w:t xml:space="preserve"> or fee</w:t>
        </w:r>
        <w:r w:rsidRPr="00400A83">
          <w:rPr>
            <w:rFonts w:ascii="Times New Roman" w:hAnsi="Times New Roman"/>
            <w:szCs w:val="24"/>
          </w:rPr>
          <w:t xml:space="preserve"> requirements</w:t>
        </w:r>
        <w:r>
          <w:rPr>
            <w:rFonts w:ascii="Times New Roman" w:hAnsi="Times New Roman"/>
            <w:szCs w:val="24"/>
          </w:rPr>
          <w:t xml:space="preserve"> (if any), </w:t>
        </w:r>
        <w:r w:rsidRPr="00F32A23">
          <w:rPr>
            <w:rFonts w:ascii="Times New Roman" w:hAnsi="Times New Roman"/>
            <w:color w:val="EE0000"/>
            <w:szCs w:val="24"/>
            <w:u w:val="single"/>
          </w:rPr>
          <w:t>outside group affiliation</w:t>
        </w:r>
        <w:r>
          <w:rPr>
            <w:rFonts w:ascii="Times New Roman" w:hAnsi="Times New Roman"/>
            <w:color w:val="EE0000"/>
            <w:szCs w:val="24"/>
            <w:u w:val="single"/>
          </w:rPr>
          <w:t>s</w:t>
        </w:r>
        <w:r w:rsidRPr="00F32A23">
          <w:rPr>
            <w:rFonts w:ascii="Times New Roman" w:hAnsi="Times New Roman"/>
            <w:color w:val="EE0000"/>
            <w:szCs w:val="24"/>
            <w:u w:val="single"/>
          </w:rPr>
          <w:t xml:space="preserve"> (if any),</w:t>
        </w:r>
        <w:r w:rsidRPr="00F32A23">
          <w:rPr>
            <w:rFonts w:ascii="Times New Roman" w:hAnsi="Times New Roman"/>
            <w:color w:val="EE0000"/>
            <w:szCs w:val="24"/>
          </w:rPr>
          <w:t xml:space="preserve"> </w:t>
        </w:r>
        <w:r>
          <w:rPr>
            <w:rFonts w:ascii="Times New Roman" w:hAnsi="Times New Roman"/>
            <w:szCs w:val="24"/>
          </w:rPr>
          <w:t>and staff sponsor or monitor</w:t>
        </w:r>
        <w:r w:rsidRPr="00400A83">
          <w:rPr>
            <w:rFonts w:ascii="Times New Roman" w:hAnsi="Times New Roman"/>
            <w:szCs w:val="24"/>
          </w:rPr>
          <w:t xml:space="preserve"> of the </w:t>
        </w:r>
        <w:commentRangeStart w:id="335"/>
        <w:r w:rsidRPr="00400A83">
          <w:rPr>
            <w:rFonts w:ascii="Times New Roman" w:hAnsi="Times New Roman"/>
            <w:szCs w:val="24"/>
          </w:rPr>
          <w:t>group</w:t>
        </w:r>
        <w:commentRangeEnd w:id="335"/>
        <w:r w:rsidRPr="00400A83">
          <w:rPr>
            <w:rStyle w:val="CommentReference"/>
            <w:rFonts w:ascii="Times New Roman" w:hAnsi="Times New Roman"/>
            <w:sz w:val="24"/>
            <w:szCs w:val="24"/>
          </w:rPr>
          <w:commentReference w:id="335"/>
        </w:r>
        <w:r w:rsidRPr="00400A83">
          <w:rPr>
            <w:rFonts w:ascii="Times New Roman" w:hAnsi="Times New Roman"/>
            <w:szCs w:val="24"/>
          </w:rPr>
          <w:t xml:space="preserve">. </w:t>
        </w:r>
        <w:r>
          <w:rPr>
            <w:rFonts w:ascii="Times New Roman" w:hAnsi="Times New Roman"/>
            <w:szCs w:val="24"/>
          </w:rPr>
          <w:t>Approval will be based on criteria applied equally to all proposed organizations, including compliance with all school board policies, and may include a minimum number of students interested. The school will maintain and update approved student organization constitutions for as long as the group operates within the school. Non-curricular student organizations approved in this way will be sponsored only through equal access to use of facilities and will receive no public funding. The purpose and content of meetings for non-curricular groups will not be considered as endorsed by the school.</w:t>
        </w:r>
      </w:ins>
    </w:p>
    <w:p w14:paraId="7FBF1A63" w14:textId="77777777" w:rsidR="00A26438" w:rsidRPr="00400A83" w:rsidRDefault="00A26438" w:rsidP="00A26438">
      <w:pPr>
        <w:rPr>
          <w:rFonts w:ascii="Times New Roman" w:hAnsi="Times New Roman"/>
          <w:szCs w:val="24"/>
        </w:rPr>
      </w:pPr>
    </w:p>
    <w:p w14:paraId="61643A3B" w14:textId="4D9568CD" w:rsidR="00A26438" w:rsidRPr="00991508" w:rsidRDefault="00A26438" w:rsidP="00A26438">
      <w:pPr>
        <w:numPr>
          <w:ilvl w:val="0"/>
          <w:numId w:val="3"/>
        </w:numPr>
        <w:tabs>
          <w:tab w:val="clear" w:pos="810"/>
          <w:tab w:val="num" w:pos="1080"/>
        </w:tabs>
        <w:ind w:left="1080"/>
        <w:rPr>
          <w:rFonts w:ascii="Times New Roman" w:hAnsi="Times New Roman"/>
          <w:szCs w:val="24"/>
        </w:rPr>
      </w:pPr>
      <w:r w:rsidRPr="00991508">
        <w:rPr>
          <w:rFonts w:ascii="Times New Roman" w:hAnsi="Times New Roman"/>
          <w:szCs w:val="24"/>
        </w:rPr>
        <w:t>The total program of activities in the school should be comprehensive and well-balanced, providing many and varied opportunities for all students.</w:t>
      </w:r>
      <w:r w:rsidR="007A383B">
        <w:rPr>
          <w:rFonts w:ascii="Times New Roman" w:hAnsi="Times New Roman"/>
          <w:szCs w:val="24"/>
        </w:rPr>
        <w:t xml:space="preserve"> </w:t>
      </w:r>
      <w:del w:id="336" w:author="Russell Carlock" w:date="2026-02-12T13:40:00Z" w16du:dateUtc="2026-02-12T18:40:00Z">
        <w:r w:rsidR="007A383B" w:rsidRPr="00FE22CE" w:rsidDel="00450856">
          <w:rPr>
            <w:rFonts w:ascii="Times New Roman" w:hAnsi="Times New Roman"/>
            <w:color w:val="EE0000"/>
            <w:szCs w:val="24"/>
            <w:u w:val="single"/>
          </w:rPr>
          <w:delText xml:space="preserve">This </w:delText>
        </w:r>
      </w:del>
      <w:ins w:id="337" w:author="Russell Carlock" w:date="2026-02-12T13:40:00Z" w16du:dateUtc="2026-02-12T18:40:00Z">
        <w:r w:rsidR="00450856">
          <w:rPr>
            <w:rFonts w:ascii="Times New Roman" w:hAnsi="Times New Roman"/>
            <w:color w:val="EE0000"/>
            <w:szCs w:val="24"/>
            <w:u w:val="single"/>
          </w:rPr>
          <w:t>The updated</w:t>
        </w:r>
        <w:r w:rsidR="00450856" w:rsidRPr="00FE22CE">
          <w:rPr>
            <w:rFonts w:ascii="Times New Roman" w:hAnsi="Times New Roman"/>
            <w:color w:val="EE0000"/>
            <w:szCs w:val="24"/>
            <w:u w:val="single"/>
          </w:rPr>
          <w:t xml:space="preserve"> </w:t>
        </w:r>
      </w:ins>
      <w:r w:rsidR="007A383B" w:rsidRPr="00FE22CE">
        <w:rPr>
          <w:rFonts w:ascii="Times New Roman" w:hAnsi="Times New Roman"/>
          <w:color w:val="EE0000"/>
          <w:szCs w:val="24"/>
          <w:u w:val="single"/>
        </w:rPr>
        <w:t xml:space="preserve">program will be shared </w:t>
      </w:r>
      <w:ins w:id="338" w:author="Russell Carlock" w:date="2026-02-12T13:40:00Z" w16du:dateUtc="2026-02-12T18:40:00Z">
        <w:r w:rsidR="00450856">
          <w:rPr>
            <w:rFonts w:ascii="Times New Roman" w:hAnsi="Times New Roman"/>
            <w:color w:val="EE0000"/>
            <w:szCs w:val="24"/>
            <w:u w:val="single"/>
          </w:rPr>
          <w:t xml:space="preserve">by </w:t>
        </w:r>
      </w:ins>
      <w:ins w:id="339" w:author="Russell Carlock" w:date="2026-02-26T17:06:00Z" w16du:dateUtc="2026-02-26T22:06:00Z">
        <w:r w:rsidR="009D159F">
          <w:rPr>
            <w:rFonts w:ascii="Times New Roman" w:hAnsi="Times New Roman"/>
            <w:color w:val="EE0000"/>
            <w:szCs w:val="24"/>
            <w:u w:val="single"/>
          </w:rPr>
          <w:t>the beginning of the second quarter</w:t>
        </w:r>
      </w:ins>
      <w:ins w:id="340" w:author="Russell Carlock" w:date="2026-02-12T13:40:00Z" w16du:dateUtc="2026-02-12T18:40:00Z">
        <w:r w:rsidR="00450856">
          <w:rPr>
            <w:rFonts w:ascii="Times New Roman" w:hAnsi="Times New Roman"/>
            <w:color w:val="EE0000"/>
            <w:szCs w:val="24"/>
            <w:u w:val="single"/>
          </w:rPr>
          <w:t xml:space="preserve"> </w:t>
        </w:r>
      </w:ins>
      <w:r w:rsidR="007A383B" w:rsidRPr="00FE22CE">
        <w:rPr>
          <w:rFonts w:ascii="Times New Roman" w:hAnsi="Times New Roman"/>
          <w:color w:val="EE0000"/>
          <w:szCs w:val="24"/>
          <w:u w:val="single"/>
        </w:rPr>
        <w:t>via an annual message to families and posting on the school’s website</w:t>
      </w:r>
      <w:ins w:id="341" w:author="Russell Carlock" w:date="2026-02-19T13:33:00Z" w16du:dateUtc="2026-02-19T18:33:00Z">
        <w:r w:rsidR="00717A61">
          <w:rPr>
            <w:rFonts w:ascii="Times New Roman" w:hAnsi="Times New Roman"/>
            <w:color w:val="EE0000"/>
            <w:szCs w:val="24"/>
            <w:u w:val="single"/>
          </w:rPr>
          <w:t xml:space="preserve"> and also shared with the </w:t>
        </w:r>
      </w:ins>
      <w:ins w:id="342" w:author="Russell Carlock" w:date="2026-02-19T13:36:00Z" w16du:dateUtc="2026-02-19T18:36:00Z">
        <w:r w:rsidR="00717A61">
          <w:rPr>
            <w:rFonts w:ascii="Times New Roman" w:hAnsi="Times New Roman"/>
            <w:color w:val="EE0000"/>
            <w:szCs w:val="24"/>
            <w:u w:val="single"/>
          </w:rPr>
          <w:t>A</w:t>
        </w:r>
      </w:ins>
      <w:ins w:id="343" w:author="Russell Carlock" w:date="2026-02-19T13:33:00Z" w16du:dateUtc="2026-02-19T18:33:00Z">
        <w:r w:rsidR="00717A61">
          <w:rPr>
            <w:rFonts w:ascii="Times New Roman" w:hAnsi="Times New Roman"/>
            <w:color w:val="EE0000"/>
            <w:szCs w:val="24"/>
            <w:u w:val="single"/>
          </w:rPr>
          <w:t xml:space="preserve">ssistant </w:t>
        </w:r>
      </w:ins>
      <w:ins w:id="344" w:author="Russell Carlock" w:date="2026-02-19T13:36:00Z" w16du:dateUtc="2026-02-19T18:36:00Z">
        <w:r w:rsidR="00717A61">
          <w:rPr>
            <w:rFonts w:ascii="Times New Roman" w:hAnsi="Times New Roman"/>
            <w:color w:val="EE0000"/>
            <w:szCs w:val="24"/>
            <w:u w:val="single"/>
          </w:rPr>
          <w:t>S</w:t>
        </w:r>
      </w:ins>
      <w:ins w:id="345" w:author="Russell Carlock" w:date="2026-02-19T13:33:00Z" w16du:dateUtc="2026-02-19T18:33:00Z">
        <w:r w:rsidR="00717A61">
          <w:rPr>
            <w:rFonts w:ascii="Times New Roman" w:hAnsi="Times New Roman"/>
            <w:color w:val="EE0000"/>
            <w:szCs w:val="24"/>
            <w:u w:val="single"/>
          </w:rPr>
          <w:t xml:space="preserve">uperintendent of </w:t>
        </w:r>
      </w:ins>
      <w:ins w:id="346" w:author="Russell Carlock" w:date="2026-02-19T13:36:00Z" w16du:dateUtc="2026-02-19T18:36:00Z">
        <w:r w:rsidR="00717A61">
          <w:rPr>
            <w:rFonts w:ascii="Times New Roman" w:hAnsi="Times New Roman"/>
            <w:color w:val="EE0000"/>
            <w:szCs w:val="24"/>
            <w:u w:val="single"/>
          </w:rPr>
          <w:t>S</w:t>
        </w:r>
      </w:ins>
      <w:ins w:id="347" w:author="Russell Carlock" w:date="2026-02-19T13:33:00Z" w16du:dateUtc="2026-02-19T18:33:00Z">
        <w:r w:rsidR="00717A61">
          <w:rPr>
            <w:rFonts w:ascii="Times New Roman" w:hAnsi="Times New Roman"/>
            <w:color w:val="EE0000"/>
            <w:szCs w:val="24"/>
            <w:u w:val="single"/>
          </w:rPr>
          <w:t xml:space="preserve">chool </w:t>
        </w:r>
      </w:ins>
      <w:ins w:id="348" w:author="Russell Carlock" w:date="2026-02-19T13:36:00Z" w16du:dateUtc="2026-02-19T18:36:00Z">
        <w:r w:rsidR="00717A61">
          <w:rPr>
            <w:rFonts w:ascii="Times New Roman" w:hAnsi="Times New Roman"/>
            <w:color w:val="EE0000"/>
            <w:szCs w:val="24"/>
            <w:u w:val="single"/>
          </w:rPr>
          <w:t>C</w:t>
        </w:r>
      </w:ins>
      <w:ins w:id="349" w:author="Russell Carlock" w:date="2026-02-19T13:33:00Z" w16du:dateUtc="2026-02-19T18:33:00Z">
        <w:r w:rsidR="00717A61">
          <w:rPr>
            <w:rFonts w:ascii="Times New Roman" w:hAnsi="Times New Roman"/>
            <w:color w:val="EE0000"/>
            <w:szCs w:val="24"/>
            <w:u w:val="single"/>
          </w:rPr>
          <w:t xml:space="preserve">ommunity </w:t>
        </w:r>
      </w:ins>
      <w:ins w:id="350" w:author="Russell Carlock" w:date="2026-02-25T15:10:00Z" w16du:dateUtc="2026-02-25T20:10:00Z">
        <w:r w:rsidR="00142145">
          <w:rPr>
            <w:rFonts w:ascii="Times New Roman" w:hAnsi="Times New Roman"/>
            <w:color w:val="EE0000"/>
            <w:szCs w:val="24"/>
            <w:u w:val="single"/>
          </w:rPr>
          <w:t>E</w:t>
        </w:r>
      </w:ins>
      <w:ins w:id="351" w:author="Russell Carlock" w:date="2026-02-19T13:33:00Z" w16du:dateUtc="2026-02-19T18:33:00Z">
        <w:r w:rsidR="00717A61">
          <w:rPr>
            <w:rFonts w:ascii="Times New Roman" w:hAnsi="Times New Roman"/>
            <w:color w:val="EE0000"/>
            <w:szCs w:val="24"/>
            <w:u w:val="single"/>
          </w:rPr>
          <w:t>ngagement</w:t>
        </w:r>
      </w:ins>
      <w:r w:rsidR="007A383B">
        <w:rPr>
          <w:rFonts w:ascii="Times New Roman" w:hAnsi="Times New Roman"/>
          <w:szCs w:val="24"/>
        </w:rPr>
        <w:t>.</w:t>
      </w:r>
      <w:ins w:id="352" w:author="Russell Carlock" w:date="2026-02-12T13:40:00Z" w16du:dateUtc="2026-02-12T18:40:00Z">
        <w:r w:rsidR="00450856">
          <w:rPr>
            <w:rFonts w:ascii="Times New Roman" w:hAnsi="Times New Roman"/>
            <w:szCs w:val="24"/>
          </w:rPr>
          <w:t xml:space="preserve"> This communication will include a brief description of each student organization</w:t>
        </w:r>
      </w:ins>
      <w:ins w:id="353" w:author="Russell Carlock" w:date="2026-02-12T13:41:00Z" w16du:dateUtc="2026-02-12T18:41:00Z">
        <w:r w:rsidR="00450856">
          <w:rPr>
            <w:rFonts w:ascii="Times New Roman" w:hAnsi="Times New Roman"/>
            <w:szCs w:val="24"/>
          </w:rPr>
          <w:t xml:space="preserve"> based on the group’s approved constitution.</w:t>
        </w:r>
      </w:ins>
    </w:p>
    <w:p w14:paraId="5D1AC36C" w14:textId="77777777" w:rsidR="00A26438" w:rsidRPr="00991508" w:rsidRDefault="00A26438" w:rsidP="00A26438">
      <w:pPr>
        <w:rPr>
          <w:rFonts w:ascii="Times New Roman" w:hAnsi="Times New Roman"/>
          <w:szCs w:val="24"/>
        </w:rPr>
      </w:pPr>
    </w:p>
    <w:p w14:paraId="66C7E5D7" w14:textId="1CC04282" w:rsidR="00A26438" w:rsidRPr="00400A83" w:rsidDel="00400A83" w:rsidRDefault="00A26438">
      <w:pPr>
        <w:numPr>
          <w:ilvl w:val="0"/>
          <w:numId w:val="3"/>
        </w:numPr>
        <w:tabs>
          <w:tab w:val="clear" w:pos="810"/>
        </w:tabs>
        <w:ind w:left="1080"/>
        <w:rPr>
          <w:del w:id="354" w:author="Russell Carlock" w:date="2025-12-16T16:13:00Z" w16du:dateUtc="2025-12-16T21:13:00Z"/>
          <w:rFonts w:ascii="Times New Roman" w:hAnsi="Times New Roman"/>
          <w:szCs w:val="24"/>
        </w:rPr>
        <w:pPrChange w:id="355" w:author="Russell Carlock" w:date="2025-12-16T16:11:00Z" w16du:dateUtc="2025-12-16T21:11:00Z">
          <w:pPr>
            <w:numPr>
              <w:numId w:val="3"/>
            </w:numPr>
            <w:tabs>
              <w:tab w:val="num" w:pos="810"/>
            </w:tabs>
            <w:ind w:left="810" w:hanging="360"/>
          </w:pPr>
        </w:pPrChange>
      </w:pPr>
      <w:del w:id="356" w:author="Russell Carlock" w:date="2025-12-16T16:13:00Z" w16du:dateUtc="2025-12-16T21:13:00Z">
        <w:r w:rsidRPr="00991508" w:rsidDel="00400A83">
          <w:rPr>
            <w:rFonts w:ascii="Times New Roman" w:hAnsi="Times New Roman"/>
            <w:szCs w:val="24"/>
          </w:rPr>
          <w:delText xml:space="preserve">All activities should be established on the basis of educational merit, need, and interest </w:delText>
        </w:r>
        <w:r w:rsidRPr="00991508" w:rsidDel="00400A83">
          <w:rPr>
            <w:rFonts w:ascii="Times New Roman" w:hAnsi="Times New Roman"/>
            <w:szCs w:val="24"/>
          </w:rPr>
          <w:lastRenderedPageBreak/>
          <w:delText>from within the school.</w:delText>
        </w:r>
      </w:del>
    </w:p>
    <w:p w14:paraId="1DC9609E" w14:textId="77777777" w:rsidR="00A26438" w:rsidRPr="00991508" w:rsidRDefault="00A26438" w:rsidP="00A26438">
      <w:pPr>
        <w:rPr>
          <w:rFonts w:ascii="Times New Roman" w:hAnsi="Times New Roman"/>
          <w:szCs w:val="24"/>
        </w:rPr>
      </w:pPr>
    </w:p>
    <w:p w14:paraId="518C5C5F" w14:textId="23509ACC" w:rsidR="00A26438" w:rsidRPr="00991508" w:rsidRDefault="00A26438" w:rsidP="00A26438">
      <w:pPr>
        <w:numPr>
          <w:ilvl w:val="0"/>
          <w:numId w:val="3"/>
        </w:numPr>
        <w:tabs>
          <w:tab w:val="clear" w:pos="810"/>
          <w:tab w:val="num" w:pos="1080"/>
        </w:tabs>
        <w:ind w:left="1080"/>
        <w:rPr>
          <w:rFonts w:ascii="Times New Roman" w:hAnsi="Times New Roman"/>
          <w:szCs w:val="24"/>
        </w:rPr>
      </w:pPr>
      <w:r w:rsidRPr="00991508">
        <w:rPr>
          <w:rFonts w:ascii="Times New Roman" w:hAnsi="Times New Roman"/>
          <w:szCs w:val="24"/>
        </w:rPr>
        <w:t xml:space="preserve">All activities shall be open to all students without discrimination on the basis of race, religion, sex, </w:t>
      </w:r>
      <w:r w:rsidR="00FE22CE">
        <w:rPr>
          <w:rFonts w:ascii="Times New Roman" w:hAnsi="Times New Roman"/>
          <w:color w:val="EE0000"/>
          <w:szCs w:val="24"/>
          <w:u w:val="single"/>
        </w:rPr>
        <w:t xml:space="preserve">gender, </w:t>
      </w:r>
      <w:r w:rsidRPr="00991508">
        <w:rPr>
          <w:rFonts w:ascii="Times New Roman" w:hAnsi="Times New Roman"/>
          <w:szCs w:val="24"/>
        </w:rPr>
        <w:t>or</w:t>
      </w:r>
      <w:del w:id="357" w:author="Russell Carlock" w:date="2026-02-10T13:44:00Z" w16du:dateUtc="2026-02-10T18:44:00Z">
        <w:r w:rsidRPr="00991508" w:rsidDel="00FE22CE">
          <w:rPr>
            <w:rFonts w:ascii="Times New Roman" w:hAnsi="Times New Roman"/>
            <w:szCs w:val="24"/>
          </w:rPr>
          <w:delText xml:space="preserve"> </w:delText>
        </w:r>
      </w:del>
      <w:ins w:id="358" w:author="Russell Carlock" w:date="2026-02-10T13:44:00Z" w16du:dateUtc="2026-02-10T18:44:00Z">
        <w:r w:rsidR="00FE22CE">
          <w:rPr>
            <w:rFonts w:ascii="Times New Roman" w:hAnsi="Times New Roman"/>
            <w:szCs w:val="24"/>
          </w:rPr>
          <w:t>disability</w:t>
        </w:r>
      </w:ins>
      <w:del w:id="359" w:author="Russell Carlock" w:date="2026-02-10T13:44:00Z" w16du:dateUtc="2026-02-10T18:44:00Z">
        <w:r w:rsidRPr="00991508" w:rsidDel="00FE22CE">
          <w:rPr>
            <w:rFonts w:ascii="Times New Roman" w:hAnsi="Times New Roman"/>
            <w:szCs w:val="24"/>
          </w:rPr>
          <w:delText>handicap</w:delText>
        </w:r>
      </w:del>
      <w:r w:rsidRPr="00991508">
        <w:rPr>
          <w:rFonts w:ascii="Times New Roman" w:hAnsi="Times New Roman"/>
          <w:szCs w:val="24"/>
        </w:rPr>
        <w:t>, subject only to those qualifications necessary to fulfill the special aims of the organization.</w:t>
      </w:r>
    </w:p>
    <w:p w14:paraId="10C09396" w14:textId="77777777" w:rsidR="00A26438" w:rsidRPr="00991508" w:rsidRDefault="00A26438" w:rsidP="00A26438">
      <w:pPr>
        <w:ind w:left="450"/>
        <w:rPr>
          <w:rFonts w:ascii="Times New Roman" w:hAnsi="Times New Roman"/>
          <w:szCs w:val="24"/>
        </w:rPr>
      </w:pPr>
    </w:p>
    <w:p w14:paraId="46EAAA9F" w14:textId="77777777" w:rsidR="00A26438" w:rsidRPr="00991508" w:rsidRDefault="00A26438" w:rsidP="00A26438">
      <w:pPr>
        <w:tabs>
          <w:tab w:val="num" w:pos="360"/>
        </w:tabs>
        <w:ind w:left="450"/>
        <w:rPr>
          <w:rFonts w:ascii="Times New Roman" w:hAnsi="Times New Roman"/>
          <w:szCs w:val="24"/>
        </w:rPr>
      </w:pPr>
      <w:r w:rsidRPr="00991508">
        <w:rPr>
          <w:rFonts w:ascii="Times New Roman" w:hAnsi="Times New Roman"/>
          <w:szCs w:val="24"/>
        </w:rPr>
        <w:t>B.  Administering the Program</w:t>
      </w:r>
    </w:p>
    <w:p w14:paraId="33A07A64" w14:textId="77777777" w:rsidR="00A26438" w:rsidRPr="00991508" w:rsidRDefault="00A26438" w:rsidP="00A26438">
      <w:pPr>
        <w:tabs>
          <w:tab w:val="num" w:pos="360"/>
        </w:tabs>
        <w:ind w:left="450"/>
        <w:rPr>
          <w:rFonts w:ascii="Times New Roman" w:hAnsi="Times New Roman"/>
          <w:szCs w:val="24"/>
        </w:rPr>
      </w:pPr>
    </w:p>
    <w:p w14:paraId="2E8425FF" w14:textId="6FE19F2A" w:rsidR="00A26438" w:rsidRPr="00991508" w:rsidRDefault="00A26438" w:rsidP="00A26438">
      <w:pPr>
        <w:ind w:left="1080" w:hanging="360"/>
        <w:rPr>
          <w:rFonts w:ascii="Times New Roman" w:hAnsi="Times New Roman"/>
          <w:szCs w:val="24"/>
        </w:rPr>
      </w:pPr>
      <w:r w:rsidRPr="00991508">
        <w:rPr>
          <w:rFonts w:ascii="Times New Roman" w:hAnsi="Times New Roman"/>
          <w:szCs w:val="24"/>
        </w:rPr>
        <w:t xml:space="preserve">1.   The participation of students in the </w:t>
      </w:r>
      <w:del w:id="360" w:author="Russell Carlock" w:date="2026-02-10T13:45:00Z" w16du:dateUtc="2026-02-10T18:45:00Z">
        <w:r w:rsidRPr="00991508" w:rsidDel="00FE22CE">
          <w:rPr>
            <w:rFonts w:ascii="Times New Roman" w:hAnsi="Times New Roman"/>
            <w:szCs w:val="24"/>
          </w:rPr>
          <w:delText xml:space="preserve">extracurricular </w:delText>
        </w:r>
      </w:del>
      <w:ins w:id="361" w:author="Russell Carlock" w:date="2026-02-10T13:45:00Z" w16du:dateUtc="2026-02-10T18:45:00Z">
        <w:r w:rsidR="00FE22CE">
          <w:rPr>
            <w:rFonts w:ascii="Times New Roman" w:hAnsi="Times New Roman"/>
            <w:szCs w:val="24"/>
          </w:rPr>
          <w:t>student activities</w:t>
        </w:r>
        <w:r w:rsidR="00FE22CE" w:rsidRPr="00991508">
          <w:rPr>
            <w:rFonts w:ascii="Times New Roman" w:hAnsi="Times New Roman"/>
            <w:szCs w:val="24"/>
          </w:rPr>
          <w:t xml:space="preserve"> </w:t>
        </w:r>
      </w:ins>
      <w:r w:rsidRPr="00991508">
        <w:rPr>
          <w:rFonts w:ascii="Times New Roman" w:hAnsi="Times New Roman"/>
          <w:szCs w:val="24"/>
        </w:rPr>
        <w:t>program should be based upon sound guidance rather than upon a set of rules and regulations formulated to control membership.</w:t>
      </w:r>
      <w:del w:id="362" w:author="Russell Carlock" w:date="2025-12-16T16:37:00Z" w16du:dateUtc="2025-12-16T21:37:00Z">
        <w:r w:rsidRPr="00991508" w:rsidDel="00C63CBD">
          <w:rPr>
            <w:rFonts w:ascii="Times New Roman" w:hAnsi="Times New Roman"/>
            <w:szCs w:val="24"/>
          </w:rPr>
          <w:delText xml:space="preserve"> </w:delText>
        </w:r>
      </w:del>
      <w:r w:rsidRPr="00991508">
        <w:rPr>
          <w:rFonts w:ascii="Times New Roman" w:hAnsi="Times New Roman"/>
          <w:szCs w:val="24"/>
        </w:rPr>
        <w:t xml:space="preserve"> Students should be encouraged to participate in activities which satisfy current needs and interests, as well as to explore activities which would broaden their interests and experiences.</w:t>
      </w:r>
      <w:del w:id="363" w:author="Russell Carlock" w:date="2025-12-16T16:37:00Z" w16du:dateUtc="2025-12-16T21:37:00Z">
        <w:r w:rsidRPr="00991508" w:rsidDel="00C63CBD">
          <w:rPr>
            <w:rFonts w:ascii="Times New Roman" w:hAnsi="Times New Roman"/>
            <w:szCs w:val="24"/>
          </w:rPr>
          <w:delText xml:space="preserve"> </w:delText>
        </w:r>
      </w:del>
      <w:r w:rsidRPr="00991508">
        <w:rPr>
          <w:rFonts w:ascii="Times New Roman" w:hAnsi="Times New Roman"/>
          <w:szCs w:val="24"/>
        </w:rPr>
        <w:t xml:space="preserve"> Some students need encouragement to participate more fully; however, others may need to be counseled against over-participation.</w:t>
      </w:r>
      <w:del w:id="364" w:author="Russell Carlock" w:date="2025-12-16T16:37:00Z" w16du:dateUtc="2025-12-16T21:37:00Z">
        <w:r w:rsidRPr="00991508" w:rsidDel="00C63CBD">
          <w:rPr>
            <w:rFonts w:ascii="Times New Roman" w:hAnsi="Times New Roman"/>
            <w:szCs w:val="24"/>
          </w:rPr>
          <w:delText xml:space="preserve"> </w:delText>
        </w:r>
      </w:del>
      <w:r w:rsidRPr="00991508">
        <w:rPr>
          <w:rFonts w:ascii="Times New Roman" w:hAnsi="Times New Roman"/>
          <w:szCs w:val="24"/>
        </w:rPr>
        <w:t xml:space="preserve"> In all cases participation is a matter of voluntary choice by each student.</w:t>
      </w:r>
    </w:p>
    <w:p w14:paraId="1EB26F0C" w14:textId="77777777" w:rsidR="00A26438" w:rsidRPr="00991508" w:rsidRDefault="00A26438" w:rsidP="00A26438">
      <w:pPr>
        <w:ind w:left="1080" w:hanging="360"/>
        <w:rPr>
          <w:rFonts w:ascii="Times New Roman" w:hAnsi="Times New Roman"/>
          <w:szCs w:val="24"/>
        </w:rPr>
      </w:pPr>
    </w:p>
    <w:p w14:paraId="3E5AD6CF" w14:textId="2AA96BF9" w:rsidR="00A26438" w:rsidRPr="00991508" w:rsidRDefault="00A26438" w:rsidP="00A26438">
      <w:pPr>
        <w:ind w:left="1080" w:hanging="360"/>
        <w:rPr>
          <w:rFonts w:ascii="Times New Roman" w:hAnsi="Times New Roman"/>
          <w:szCs w:val="24"/>
        </w:rPr>
      </w:pPr>
      <w:r w:rsidRPr="00991508">
        <w:rPr>
          <w:rFonts w:ascii="Times New Roman" w:hAnsi="Times New Roman"/>
          <w:szCs w:val="24"/>
        </w:rPr>
        <w:t xml:space="preserve">2.   The principal, in consultation with the students involved, where such consulting is appropriate, appoints faculty </w:t>
      </w:r>
      <w:r w:rsidR="00DE2CA9">
        <w:rPr>
          <w:rFonts w:ascii="Times New Roman" w:hAnsi="Times New Roman"/>
          <w:szCs w:val="24"/>
        </w:rPr>
        <w:t xml:space="preserve">or staff </w:t>
      </w:r>
      <w:r w:rsidRPr="00991508">
        <w:rPr>
          <w:rFonts w:ascii="Times New Roman" w:hAnsi="Times New Roman"/>
          <w:szCs w:val="24"/>
        </w:rPr>
        <w:t xml:space="preserve">sponsors </w:t>
      </w:r>
      <w:ins w:id="365" w:author="Russell Carlock" w:date="2025-12-16T16:37:00Z" w16du:dateUtc="2025-12-16T21:37:00Z">
        <w:r w:rsidR="00C63CBD">
          <w:rPr>
            <w:rFonts w:ascii="Times New Roman" w:hAnsi="Times New Roman"/>
            <w:szCs w:val="24"/>
          </w:rPr>
          <w:t xml:space="preserve">or monitors </w:t>
        </w:r>
      </w:ins>
      <w:r w:rsidRPr="00991508">
        <w:rPr>
          <w:rFonts w:ascii="Times New Roman" w:hAnsi="Times New Roman"/>
          <w:szCs w:val="24"/>
        </w:rPr>
        <w:t xml:space="preserve">for all </w:t>
      </w:r>
      <w:del w:id="366" w:author="Russell Carlock" w:date="2025-12-16T16:37:00Z" w16du:dateUtc="2025-12-16T21:37:00Z">
        <w:r w:rsidRPr="00991508" w:rsidDel="00C63CBD">
          <w:rPr>
            <w:rFonts w:ascii="Times New Roman" w:hAnsi="Times New Roman"/>
            <w:szCs w:val="24"/>
          </w:rPr>
          <w:delText>school-sponsored</w:delText>
        </w:r>
      </w:del>
      <w:r w:rsidRPr="00991508">
        <w:rPr>
          <w:rFonts w:ascii="Times New Roman" w:hAnsi="Times New Roman"/>
          <w:szCs w:val="24"/>
        </w:rPr>
        <w:t xml:space="preserve"> </w:t>
      </w:r>
      <w:r w:rsidR="00DE2CA9">
        <w:rPr>
          <w:rFonts w:ascii="Times New Roman" w:hAnsi="Times New Roman"/>
          <w:szCs w:val="24"/>
        </w:rPr>
        <w:t>co</w:t>
      </w:r>
      <w:r w:rsidRPr="00991508">
        <w:rPr>
          <w:rFonts w:ascii="Times New Roman" w:hAnsi="Times New Roman"/>
          <w:szCs w:val="24"/>
        </w:rPr>
        <w:t xml:space="preserve">curricular </w:t>
      </w:r>
      <w:r w:rsidR="00DE2CA9">
        <w:rPr>
          <w:rFonts w:ascii="Times New Roman" w:hAnsi="Times New Roman"/>
          <w:szCs w:val="24"/>
        </w:rPr>
        <w:t xml:space="preserve">and non-curricular student </w:t>
      </w:r>
      <w:r w:rsidRPr="00991508">
        <w:rPr>
          <w:rFonts w:ascii="Times New Roman" w:hAnsi="Times New Roman"/>
          <w:szCs w:val="24"/>
        </w:rPr>
        <w:t>activities.</w:t>
      </w:r>
    </w:p>
    <w:p w14:paraId="3DEF868F" w14:textId="77777777" w:rsidR="00A26438" w:rsidRPr="00991508" w:rsidRDefault="00A26438" w:rsidP="00A26438">
      <w:pPr>
        <w:ind w:left="1080" w:hanging="360"/>
        <w:rPr>
          <w:rFonts w:ascii="Times New Roman" w:hAnsi="Times New Roman"/>
          <w:szCs w:val="24"/>
        </w:rPr>
      </w:pPr>
    </w:p>
    <w:p w14:paraId="290A011B" w14:textId="02C4CB1B" w:rsidR="00A26438" w:rsidRPr="00991508" w:rsidRDefault="00A26438" w:rsidP="00A26438">
      <w:pPr>
        <w:ind w:left="1080" w:hanging="360"/>
        <w:rPr>
          <w:rFonts w:ascii="Times New Roman" w:hAnsi="Times New Roman"/>
          <w:szCs w:val="24"/>
        </w:rPr>
      </w:pPr>
      <w:r w:rsidRPr="00991508">
        <w:rPr>
          <w:rFonts w:ascii="Times New Roman" w:hAnsi="Times New Roman"/>
          <w:szCs w:val="24"/>
        </w:rPr>
        <w:t xml:space="preserve">3.   </w:t>
      </w:r>
      <w:ins w:id="367" w:author="Russell Carlock" w:date="2025-12-16T16:38:00Z" w16du:dateUtc="2025-12-16T21:38:00Z">
        <w:r w:rsidR="00C63CBD">
          <w:rPr>
            <w:rFonts w:ascii="Times New Roman" w:hAnsi="Times New Roman"/>
            <w:szCs w:val="24"/>
          </w:rPr>
          <w:t>For co-curricular organizations, t</w:t>
        </w:r>
      </w:ins>
      <w:del w:id="368" w:author="Russell Carlock" w:date="2025-12-16T16:38:00Z" w16du:dateUtc="2025-12-16T21:38:00Z">
        <w:r w:rsidRPr="00991508" w:rsidDel="00C63CBD">
          <w:rPr>
            <w:rFonts w:ascii="Times New Roman" w:hAnsi="Times New Roman"/>
            <w:szCs w:val="24"/>
          </w:rPr>
          <w:delText>T</w:delText>
        </w:r>
      </w:del>
      <w:r w:rsidRPr="00991508">
        <w:rPr>
          <w:rFonts w:ascii="Times New Roman" w:hAnsi="Times New Roman"/>
          <w:szCs w:val="24"/>
        </w:rPr>
        <w:t>he role of the faculty sponsor is a various and changing one, depending upon the nature of the activity.</w:t>
      </w:r>
      <w:del w:id="369" w:author="Russell Carlock" w:date="2025-12-16T16:37:00Z" w16du:dateUtc="2025-12-16T21:37:00Z">
        <w:r w:rsidRPr="00991508" w:rsidDel="00C63CBD">
          <w:rPr>
            <w:rFonts w:ascii="Times New Roman" w:hAnsi="Times New Roman"/>
            <w:szCs w:val="24"/>
          </w:rPr>
          <w:delText xml:space="preserve"> </w:delText>
        </w:r>
      </w:del>
      <w:r w:rsidRPr="00991508">
        <w:rPr>
          <w:rFonts w:ascii="Times New Roman" w:hAnsi="Times New Roman"/>
          <w:szCs w:val="24"/>
        </w:rPr>
        <w:t xml:space="preserve"> The sponsor may instruct, coach, supervise, administer, or advise at various times.</w:t>
      </w:r>
      <w:del w:id="370" w:author="Russell Carlock" w:date="2025-12-16T16:38:00Z" w16du:dateUtc="2025-12-16T21:38:00Z">
        <w:r w:rsidRPr="00991508" w:rsidDel="00C63CBD">
          <w:rPr>
            <w:rFonts w:ascii="Times New Roman" w:hAnsi="Times New Roman"/>
            <w:szCs w:val="24"/>
          </w:rPr>
          <w:delText xml:space="preserve"> </w:delText>
        </w:r>
      </w:del>
      <w:r w:rsidRPr="00991508">
        <w:rPr>
          <w:rFonts w:ascii="Times New Roman" w:hAnsi="Times New Roman"/>
          <w:szCs w:val="24"/>
        </w:rPr>
        <w:t xml:space="preserve"> In general, however, the sponsor represents the principal in carrying out the overall responsibility for the </w:t>
      </w:r>
      <w:r w:rsidRPr="00FE22CE">
        <w:rPr>
          <w:rFonts w:ascii="Times New Roman" w:hAnsi="Times New Roman"/>
          <w:color w:val="EE0000"/>
          <w:szCs w:val="24"/>
          <w:u w:val="single"/>
          <w:rPrChange w:id="371" w:author="Russell Carlock" w:date="2026-02-10T13:45:00Z" w16du:dateUtc="2026-02-10T18:45:00Z">
            <w:rPr>
              <w:rFonts w:ascii="Times New Roman" w:hAnsi="Times New Roman"/>
              <w:szCs w:val="24"/>
            </w:rPr>
          </w:rPrChange>
        </w:rPr>
        <w:t>activity</w:t>
      </w:r>
      <w:del w:id="372" w:author="Russell Carlock" w:date="2025-12-16T16:38:00Z" w16du:dateUtc="2025-12-16T21:38:00Z">
        <w:r w:rsidRPr="00FE22CE" w:rsidDel="00C63CBD">
          <w:rPr>
            <w:rFonts w:ascii="Times New Roman" w:hAnsi="Times New Roman"/>
            <w:color w:val="EE0000"/>
            <w:szCs w:val="24"/>
            <w:rPrChange w:id="373" w:author="Russell Carlock" w:date="2026-02-10T13:45:00Z" w16du:dateUtc="2026-02-10T18:45:00Z">
              <w:rPr>
                <w:rFonts w:ascii="Times New Roman" w:hAnsi="Times New Roman"/>
                <w:szCs w:val="24"/>
              </w:rPr>
            </w:rPrChange>
          </w:rPr>
          <w:delText xml:space="preserve"> </w:delText>
        </w:r>
        <w:r w:rsidRPr="00991508" w:rsidDel="00C63CBD">
          <w:rPr>
            <w:rFonts w:ascii="Times New Roman" w:hAnsi="Times New Roman"/>
            <w:szCs w:val="24"/>
          </w:rPr>
          <w:delText>program</w:delText>
        </w:r>
      </w:del>
      <w:r w:rsidRPr="00991508">
        <w:rPr>
          <w:rFonts w:ascii="Times New Roman" w:hAnsi="Times New Roman"/>
          <w:szCs w:val="24"/>
        </w:rPr>
        <w:t>.</w:t>
      </w:r>
    </w:p>
    <w:p w14:paraId="00C9E5FF" w14:textId="77777777" w:rsidR="0056591E" w:rsidRDefault="0056591E" w:rsidP="00A26438">
      <w:pPr>
        <w:ind w:left="1080" w:hanging="360"/>
        <w:rPr>
          <w:rFonts w:ascii="Times New Roman" w:hAnsi="Times New Roman"/>
          <w:szCs w:val="24"/>
        </w:rPr>
      </w:pPr>
    </w:p>
    <w:p w14:paraId="485B1FF7" w14:textId="0C26B57F" w:rsidR="00A26438" w:rsidRPr="00991508" w:rsidRDefault="00A26438" w:rsidP="00A26438">
      <w:pPr>
        <w:ind w:left="1080" w:hanging="360"/>
        <w:rPr>
          <w:rFonts w:ascii="Times New Roman" w:hAnsi="Times New Roman"/>
          <w:szCs w:val="24"/>
        </w:rPr>
      </w:pPr>
      <w:r w:rsidRPr="00991508">
        <w:rPr>
          <w:rFonts w:ascii="Times New Roman" w:hAnsi="Times New Roman"/>
          <w:szCs w:val="24"/>
        </w:rPr>
        <w:t>4.   All activities for which the faculty sponsor</w:t>
      </w:r>
      <w:ins w:id="374" w:author="Russell Carlock" w:date="2025-12-16T16:39:00Z" w16du:dateUtc="2025-12-16T21:39:00Z">
        <w:r w:rsidR="00C63CBD">
          <w:rPr>
            <w:rFonts w:ascii="Times New Roman" w:hAnsi="Times New Roman"/>
            <w:szCs w:val="24"/>
          </w:rPr>
          <w:t xml:space="preserve"> of a co-curricular organization</w:t>
        </w:r>
      </w:ins>
      <w:ins w:id="375" w:author="Russell Carlock" w:date="2026-02-10T13:46:00Z" w16du:dateUtc="2026-02-10T18:46:00Z">
        <w:r w:rsidR="00FE22CE">
          <w:rPr>
            <w:rFonts w:ascii="Times New Roman" w:hAnsi="Times New Roman"/>
            <w:szCs w:val="24"/>
          </w:rPr>
          <w:t xml:space="preserve"> or monitor of a non-curricular organization</w:t>
        </w:r>
      </w:ins>
      <w:r w:rsidRPr="00991508">
        <w:rPr>
          <w:rFonts w:ascii="Times New Roman" w:hAnsi="Times New Roman"/>
          <w:szCs w:val="24"/>
        </w:rPr>
        <w:t xml:space="preserve"> is paid a stipend must be approved by the Superintendent /Designee in advance.</w:t>
      </w:r>
    </w:p>
    <w:p w14:paraId="6AE62729" w14:textId="77777777" w:rsidR="00A26438" w:rsidRPr="00991508" w:rsidRDefault="00A26438" w:rsidP="00A26438">
      <w:pPr>
        <w:ind w:left="1080" w:hanging="360"/>
        <w:rPr>
          <w:rFonts w:ascii="Times New Roman" w:hAnsi="Times New Roman"/>
          <w:szCs w:val="24"/>
        </w:rPr>
      </w:pPr>
    </w:p>
    <w:p w14:paraId="1A794755" w14:textId="4F4F1749" w:rsidR="00A26438" w:rsidRPr="00991508" w:rsidDel="00C63CBD" w:rsidRDefault="00A26438" w:rsidP="00A26438">
      <w:pPr>
        <w:ind w:left="1080" w:hanging="360"/>
        <w:rPr>
          <w:del w:id="376" w:author="Russell Carlock" w:date="2025-12-16T16:40:00Z" w16du:dateUtc="2025-12-16T21:40:00Z"/>
          <w:rFonts w:ascii="Times New Roman" w:hAnsi="Times New Roman"/>
          <w:szCs w:val="24"/>
        </w:rPr>
      </w:pPr>
      <w:del w:id="377" w:author="Russell Carlock" w:date="2025-12-16T16:40:00Z" w16du:dateUtc="2025-12-16T21:40:00Z">
        <w:r w:rsidRPr="00991508" w:rsidDel="00C63CBD">
          <w:rPr>
            <w:rFonts w:ascii="Times New Roman" w:hAnsi="Times New Roman"/>
            <w:szCs w:val="24"/>
          </w:rPr>
          <w:delText>5.   In those activities where faculty supervision is not a clearly defined student need, it may be appropriate for the principal to appoint adult supervisors who are neither faculty members nor employees of the school system.</w:delText>
        </w:r>
      </w:del>
      <w:del w:id="378" w:author="Russell Carlock" w:date="2025-12-16T16:39:00Z" w16du:dateUtc="2025-12-16T21:39:00Z">
        <w:r w:rsidRPr="00991508" w:rsidDel="00C63CBD">
          <w:rPr>
            <w:rFonts w:ascii="Times New Roman" w:hAnsi="Times New Roman"/>
            <w:szCs w:val="24"/>
          </w:rPr>
          <w:delText xml:space="preserve"> </w:delText>
        </w:r>
      </w:del>
      <w:del w:id="379" w:author="Russell Carlock" w:date="2025-12-16T16:40:00Z" w16du:dateUtc="2025-12-16T21:40:00Z">
        <w:r w:rsidRPr="00991508" w:rsidDel="00C63CBD">
          <w:rPr>
            <w:rFonts w:ascii="Times New Roman" w:hAnsi="Times New Roman"/>
            <w:szCs w:val="24"/>
          </w:rPr>
          <w:delText xml:space="preserve"> The principal retains overall responsibility for the selection of the sponsor and for monitoring the activities under nonschool adult supervision.  In such cases these sponsors would not be eligible for stipend benefit from the School </w:delText>
        </w:r>
        <w:commentRangeStart w:id="380"/>
        <w:r w:rsidRPr="00991508" w:rsidDel="00C63CBD">
          <w:rPr>
            <w:rFonts w:ascii="Times New Roman" w:hAnsi="Times New Roman"/>
            <w:szCs w:val="24"/>
          </w:rPr>
          <w:delText>Division</w:delText>
        </w:r>
      </w:del>
      <w:commentRangeEnd w:id="380"/>
      <w:r w:rsidR="00A65B36" w:rsidRPr="00991508">
        <w:rPr>
          <w:rStyle w:val="CommentReference"/>
          <w:rFonts w:ascii="Times New Roman" w:hAnsi="Times New Roman"/>
          <w:sz w:val="24"/>
          <w:szCs w:val="24"/>
        </w:rPr>
        <w:commentReference w:id="380"/>
      </w:r>
      <w:del w:id="381" w:author="Russell Carlock" w:date="2025-12-16T16:40:00Z" w16du:dateUtc="2025-12-16T21:40:00Z">
        <w:r w:rsidRPr="00991508" w:rsidDel="00C63CBD">
          <w:rPr>
            <w:rFonts w:ascii="Times New Roman" w:hAnsi="Times New Roman"/>
            <w:szCs w:val="24"/>
          </w:rPr>
          <w:delText>.</w:delText>
        </w:r>
      </w:del>
    </w:p>
    <w:p w14:paraId="39B25009" w14:textId="77777777" w:rsidR="00A26438" w:rsidRPr="00991508" w:rsidRDefault="00A26438" w:rsidP="00A26438">
      <w:pPr>
        <w:ind w:left="1080" w:hanging="360"/>
        <w:rPr>
          <w:rFonts w:ascii="Times New Roman" w:hAnsi="Times New Roman"/>
          <w:szCs w:val="24"/>
        </w:rPr>
      </w:pPr>
    </w:p>
    <w:p w14:paraId="08B5400A" w14:textId="13DB427C" w:rsidR="00A26438" w:rsidRPr="00991508" w:rsidRDefault="00A65B36" w:rsidP="00A26438">
      <w:pPr>
        <w:ind w:left="1080" w:hanging="360"/>
        <w:rPr>
          <w:rFonts w:ascii="Times New Roman" w:hAnsi="Times New Roman"/>
          <w:szCs w:val="24"/>
        </w:rPr>
      </w:pPr>
      <w:ins w:id="382" w:author="Russell Carlock" w:date="2025-12-16T16:43:00Z" w16du:dateUtc="2025-12-16T21:43:00Z">
        <w:r>
          <w:rPr>
            <w:rFonts w:ascii="Times New Roman" w:hAnsi="Times New Roman"/>
            <w:szCs w:val="24"/>
          </w:rPr>
          <w:t>5</w:t>
        </w:r>
      </w:ins>
      <w:del w:id="383" w:author="Russell Carlock" w:date="2025-12-16T16:43:00Z" w16du:dateUtc="2025-12-16T21:43:00Z">
        <w:r w:rsidR="00A26438" w:rsidRPr="00991508" w:rsidDel="00A65B36">
          <w:rPr>
            <w:rFonts w:ascii="Times New Roman" w:hAnsi="Times New Roman"/>
            <w:szCs w:val="24"/>
          </w:rPr>
          <w:delText>6</w:delText>
        </w:r>
      </w:del>
      <w:r w:rsidR="00A26438" w:rsidRPr="00991508">
        <w:rPr>
          <w:rFonts w:ascii="Times New Roman" w:hAnsi="Times New Roman"/>
          <w:szCs w:val="24"/>
        </w:rPr>
        <w:t xml:space="preserve">. </w:t>
      </w:r>
      <w:del w:id="384" w:author="Russell Carlock" w:date="2026-02-10T13:46:00Z" w16du:dateUtc="2026-02-10T18:46:00Z">
        <w:r w:rsidR="00A26438" w:rsidRPr="00991508" w:rsidDel="00FE22CE">
          <w:rPr>
            <w:rFonts w:ascii="Times New Roman" w:hAnsi="Times New Roman"/>
            <w:szCs w:val="24"/>
          </w:rPr>
          <w:delText xml:space="preserve"> </w:delText>
        </w:r>
      </w:del>
      <w:r w:rsidR="00A26438" w:rsidRPr="00991508">
        <w:rPr>
          <w:rFonts w:ascii="Times New Roman" w:hAnsi="Times New Roman"/>
          <w:szCs w:val="24"/>
        </w:rPr>
        <w:t xml:space="preserve">The scheduling of the student activity program is a function of the individual school.  Schools with a large number of students transported by bus may find it necessary to schedule most </w:t>
      </w:r>
      <w:del w:id="385" w:author="Russell Carlock" w:date="2026-02-10T13:46:00Z" w16du:dateUtc="2026-02-10T18:46:00Z">
        <w:r w:rsidR="00A26438" w:rsidRPr="00991508" w:rsidDel="00FE22CE">
          <w:rPr>
            <w:rFonts w:ascii="Times New Roman" w:hAnsi="Times New Roman"/>
            <w:szCs w:val="24"/>
          </w:rPr>
          <w:delText xml:space="preserve">extracurricular </w:delText>
        </w:r>
      </w:del>
      <w:r w:rsidR="00A26438" w:rsidRPr="00991508">
        <w:rPr>
          <w:rFonts w:ascii="Times New Roman" w:hAnsi="Times New Roman"/>
          <w:szCs w:val="24"/>
        </w:rPr>
        <w:t>activities during the school day.</w:t>
      </w:r>
      <w:del w:id="386" w:author="Russell Carlock" w:date="2025-12-16T16:43:00Z" w16du:dateUtc="2025-12-16T21:43:00Z">
        <w:r w:rsidR="00A26438" w:rsidRPr="00991508" w:rsidDel="00A65B36">
          <w:rPr>
            <w:rFonts w:ascii="Times New Roman" w:hAnsi="Times New Roman"/>
            <w:szCs w:val="24"/>
          </w:rPr>
          <w:delText xml:space="preserve"> </w:delText>
        </w:r>
      </w:del>
      <w:r w:rsidR="00A26438" w:rsidRPr="00991508">
        <w:rPr>
          <w:rFonts w:ascii="Times New Roman" w:hAnsi="Times New Roman"/>
          <w:szCs w:val="24"/>
        </w:rPr>
        <w:t xml:space="preserve"> Other schools, serving communities of high population concentration, may decide that afterschool student activities are better suited to their total population.</w:t>
      </w:r>
    </w:p>
    <w:p w14:paraId="2C668026" w14:textId="77777777" w:rsidR="00A26438" w:rsidRPr="00991508" w:rsidRDefault="00A26438" w:rsidP="00A26438">
      <w:pPr>
        <w:ind w:left="1080" w:hanging="360"/>
        <w:rPr>
          <w:rFonts w:ascii="Times New Roman" w:hAnsi="Times New Roman"/>
          <w:szCs w:val="24"/>
        </w:rPr>
      </w:pPr>
    </w:p>
    <w:p w14:paraId="734EF457" w14:textId="526B6104" w:rsidR="00A26438" w:rsidRPr="00991508" w:rsidRDefault="00A65B36" w:rsidP="00A26438">
      <w:pPr>
        <w:ind w:left="1080" w:hanging="360"/>
        <w:rPr>
          <w:rFonts w:ascii="Times New Roman" w:hAnsi="Times New Roman"/>
          <w:szCs w:val="24"/>
        </w:rPr>
      </w:pPr>
      <w:ins w:id="387" w:author="Russell Carlock" w:date="2025-12-16T16:43:00Z" w16du:dateUtc="2025-12-16T21:43:00Z">
        <w:r>
          <w:rPr>
            <w:rFonts w:ascii="Times New Roman" w:hAnsi="Times New Roman"/>
            <w:szCs w:val="24"/>
          </w:rPr>
          <w:t>6</w:t>
        </w:r>
      </w:ins>
      <w:del w:id="388" w:author="Russell Carlock" w:date="2025-12-16T16:43:00Z" w16du:dateUtc="2025-12-16T21:43:00Z">
        <w:r w:rsidR="00A26438" w:rsidRPr="00991508" w:rsidDel="00A65B36">
          <w:rPr>
            <w:rFonts w:ascii="Times New Roman" w:hAnsi="Times New Roman"/>
            <w:szCs w:val="24"/>
          </w:rPr>
          <w:delText>7</w:delText>
        </w:r>
      </w:del>
      <w:r w:rsidR="00A26438" w:rsidRPr="00991508">
        <w:rPr>
          <w:rFonts w:ascii="Times New Roman" w:hAnsi="Times New Roman"/>
          <w:szCs w:val="24"/>
        </w:rPr>
        <w:t xml:space="preserve">.  </w:t>
      </w:r>
      <w:del w:id="389" w:author="Russell Carlock" w:date="2026-02-02T11:37:00Z" w16du:dateUtc="2026-02-02T16:37:00Z">
        <w:r w:rsidR="00A26438" w:rsidRPr="00991508" w:rsidDel="00557349">
          <w:rPr>
            <w:rFonts w:ascii="Times New Roman" w:hAnsi="Times New Roman"/>
            <w:szCs w:val="24"/>
          </w:rPr>
          <w:delText xml:space="preserve"> </w:delText>
        </w:r>
      </w:del>
      <w:r w:rsidR="00A26438" w:rsidRPr="00991508">
        <w:rPr>
          <w:rFonts w:ascii="Times New Roman" w:hAnsi="Times New Roman"/>
          <w:szCs w:val="24"/>
        </w:rPr>
        <w:t>The principal may refuse to permit a student to participate in an extracurricular activity if the student has an unexcused absence on the same day as the activity.</w:t>
      </w:r>
    </w:p>
    <w:p w14:paraId="370092D6" w14:textId="77777777" w:rsidR="00A26438" w:rsidRPr="00991508" w:rsidRDefault="00A26438" w:rsidP="00A26438">
      <w:pPr>
        <w:ind w:left="1080" w:hanging="360"/>
        <w:rPr>
          <w:rFonts w:ascii="Times New Roman" w:hAnsi="Times New Roman"/>
          <w:szCs w:val="24"/>
        </w:rPr>
      </w:pPr>
    </w:p>
    <w:p w14:paraId="2C0DDE81" w14:textId="3E1BFB84" w:rsidR="00A26438" w:rsidRPr="00991508" w:rsidDel="00A65B36" w:rsidRDefault="00A26438" w:rsidP="00A26438">
      <w:pPr>
        <w:ind w:left="1080" w:hanging="360"/>
        <w:rPr>
          <w:del w:id="390" w:author="Russell Carlock" w:date="2025-12-16T16:44:00Z" w16du:dateUtc="2025-12-16T21:44:00Z"/>
          <w:rFonts w:ascii="Times New Roman" w:hAnsi="Times New Roman"/>
          <w:szCs w:val="24"/>
        </w:rPr>
      </w:pPr>
      <w:commentRangeStart w:id="391"/>
      <w:del w:id="392" w:author="Russell Carlock" w:date="2025-12-16T16:43:00Z" w16du:dateUtc="2025-12-16T21:43:00Z">
        <w:r w:rsidRPr="00991508" w:rsidDel="00A65B36">
          <w:rPr>
            <w:rFonts w:ascii="Times New Roman" w:hAnsi="Times New Roman"/>
            <w:szCs w:val="24"/>
          </w:rPr>
          <w:delText>8</w:delText>
        </w:r>
      </w:del>
      <w:del w:id="393" w:author="Russell Carlock" w:date="2025-12-16T16:44:00Z" w16du:dateUtc="2025-12-16T21:44:00Z">
        <w:r w:rsidRPr="00991508" w:rsidDel="00A65B36">
          <w:rPr>
            <w:rFonts w:ascii="Times New Roman" w:hAnsi="Times New Roman"/>
            <w:szCs w:val="24"/>
          </w:rPr>
          <w:delText xml:space="preserve">.   Student organizations shall comply with the purchasing policy of the School Division and </w:delText>
        </w:r>
        <w:r w:rsidRPr="00991508" w:rsidDel="00A65B36">
          <w:rPr>
            <w:rFonts w:ascii="Times New Roman" w:hAnsi="Times New Roman"/>
            <w:szCs w:val="24"/>
          </w:rPr>
          <w:lastRenderedPageBreak/>
          <w:delText>may not extend the credit of the School Division.</w:delText>
        </w:r>
      </w:del>
      <w:commentRangeEnd w:id="391"/>
      <w:r w:rsidR="00A65B36" w:rsidRPr="00991508">
        <w:rPr>
          <w:rStyle w:val="CommentReference"/>
          <w:rFonts w:ascii="Times New Roman" w:hAnsi="Times New Roman"/>
          <w:sz w:val="24"/>
          <w:szCs w:val="24"/>
        </w:rPr>
        <w:commentReference w:id="391"/>
      </w:r>
    </w:p>
    <w:p w14:paraId="2B1DCEA2" w14:textId="77777777" w:rsidR="00A26438" w:rsidRPr="00991508" w:rsidRDefault="00A26438" w:rsidP="00A26438">
      <w:pPr>
        <w:ind w:left="1080" w:hanging="360"/>
        <w:rPr>
          <w:rFonts w:ascii="Times New Roman" w:hAnsi="Times New Roman"/>
          <w:szCs w:val="24"/>
        </w:rPr>
      </w:pPr>
    </w:p>
    <w:p w14:paraId="318CF98A" w14:textId="41371BD7" w:rsidR="00A26438" w:rsidRPr="00991508" w:rsidRDefault="00A65B36" w:rsidP="00A26438">
      <w:pPr>
        <w:ind w:left="1080" w:hanging="360"/>
        <w:rPr>
          <w:rFonts w:ascii="Times New Roman" w:hAnsi="Times New Roman"/>
          <w:szCs w:val="24"/>
        </w:rPr>
      </w:pPr>
      <w:ins w:id="394" w:author="Russell Carlock" w:date="2025-12-16T16:44:00Z" w16du:dateUtc="2025-12-16T21:44:00Z">
        <w:r>
          <w:rPr>
            <w:rFonts w:ascii="Times New Roman" w:hAnsi="Times New Roman"/>
            <w:szCs w:val="24"/>
          </w:rPr>
          <w:t>7</w:t>
        </w:r>
      </w:ins>
      <w:del w:id="395" w:author="Russell Carlock" w:date="2025-12-16T16:44:00Z" w16du:dateUtc="2025-12-16T21:44:00Z">
        <w:r w:rsidR="00A26438" w:rsidRPr="00991508" w:rsidDel="00A65B36">
          <w:rPr>
            <w:rFonts w:ascii="Times New Roman" w:hAnsi="Times New Roman"/>
            <w:szCs w:val="24"/>
          </w:rPr>
          <w:delText>9</w:delText>
        </w:r>
      </w:del>
      <w:r w:rsidR="00A26438" w:rsidRPr="00991508">
        <w:rPr>
          <w:rFonts w:ascii="Times New Roman" w:hAnsi="Times New Roman"/>
          <w:szCs w:val="24"/>
        </w:rPr>
        <w:t>. The factor of cost should not determine a student's participation in any activity or membership in any organization.</w:t>
      </w:r>
    </w:p>
    <w:p w14:paraId="084DF110" w14:textId="77777777" w:rsidR="00A26438" w:rsidRPr="00991508" w:rsidRDefault="00A26438" w:rsidP="00A26438">
      <w:pPr>
        <w:tabs>
          <w:tab w:val="num" w:pos="360"/>
        </w:tabs>
        <w:ind w:left="450"/>
        <w:rPr>
          <w:rFonts w:ascii="Times New Roman" w:hAnsi="Times New Roman"/>
          <w:szCs w:val="24"/>
        </w:rPr>
      </w:pPr>
    </w:p>
    <w:p w14:paraId="3125A2B1" w14:textId="77777777" w:rsidR="00A26438" w:rsidRPr="00991508" w:rsidRDefault="00A26438" w:rsidP="00A26438">
      <w:pPr>
        <w:numPr>
          <w:ilvl w:val="0"/>
          <w:numId w:val="4"/>
        </w:numPr>
        <w:rPr>
          <w:rFonts w:ascii="Times New Roman" w:hAnsi="Times New Roman"/>
          <w:szCs w:val="24"/>
        </w:rPr>
      </w:pPr>
      <w:r w:rsidRPr="00991508">
        <w:rPr>
          <w:rFonts w:ascii="Times New Roman" w:hAnsi="Times New Roman"/>
          <w:szCs w:val="24"/>
        </w:rPr>
        <w:t>Evaluating the Program</w:t>
      </w:r>
    </w:p>
    <w:p w14:paraId="0BDF3CC4" w14:textId="77777777" w:rsidR="00A26438" w:rsidRPr="00991508" w:rsidRDefault="00A26438" w:rsidP="00A26438">
      <w:pPr>
        <w:rPr>
          <w:rFonts w:ascii="Times New Roman" w:hAnsi="Times New Roman"/>
          <w:szCs w:val="24"/>
        </w:rPr>
      </w:pPr>
    </w:p>
    <w:p w14:paraId="0E2AE43A" w14:textId="2092ACBF" w:rsidR="00A26438" w:rsidRPr="00991508" w:rsidRDefault="00A26438" w:rsidP="00A26438">
      <w:pPr>
        <w:numPr>
          <w:ilvl w:val="0"/>
          <w:numId w:val="6"/>
        </w:numPr>
        <w:rPr>
          <w:rFonts w:ascii="Times New Roman" w:hAnsi="Times New Roman"/>
          <w:szCs w:val="24"/>
        </w:rPr>
      </w:pPr>
      <w:r w:rsidRPr="00991508">
        <w:rPr>
          <w:rFonts w:ascii="Times New Roman" w:hAnsi="Times New Roman"/>
          <w:szCs w:val="24"/>
        </w:rPr>
        <w:t>Each year the principal</w:t>
      </w:r>
      <w:ins w:id="396" w:author="Russell Carlock" w:date="2026-02-02T11:39:00Z" w16du:dateUtc="2026-02-02T16:39:00Z">
        <w:r w:rsidR="00557349">
          <w:rPr>
            <w:rFonts w:ascii="Times New Roman" w:hAnsi="Times New Roman"/>
            <w:szCs w:val="24"/>
          </w:rPr>
          <w:t xml:space="preserve"> or designee</w:t>
        </w:r>
      </w:ins>
      <w:r w:rsidRPr="00991508">
        <w:rPr>
          <w:rFonts w:ascii="Times New Roman" w:hAnsi="Times New Roman"/>
          <w:szCs w:val="24"/>
        </w:rPr>
        <w:t xml:space="preserve">, in cooperation with the faculty and students, evaluates the </w:t>
      </w:r>
      <w:del w:id="397" w:author="Russell Carlock" w:date="2026-02-02T11:37:00Z" w16du:dateUtc="2026-02-02T16:37:00Z">
        <w:r w:rsidRPr="00991508" w:rsidDel="00557349">
          <w:rPr>
            <w:rFonts w:ascii="Times New Roman" w:hAnsi="Times New Roman"/>
            <w:szCs w:val="24"/>
          </w:rPr>
          <w:delText xml:space="preserve">extracurricular </w:delText>
        </w:r>
      </w:del>
      <w:ins w:id="398" w:author="Russell Carlock" w:date="2026-02-02T11:37:00Z" w16du:dateUtc="2026-02-02T16:37:00Z">
        <w:r w:rsidR="00557349">
          <w:rPr>
            <w:rFonts w:ascii="Times New Roman" w:hAnsi="Times New Roman"/>
            <w:szCs w:val="24"/>
          </w:rPr>
          <w:t>co</w:t>
        </w:r>
      </w:ins>
      <w:ins w:id="399" w:author="Russell Carlock" w:date="2026-02-02T11:38:00Z" w16du:dateUtc="2026-02-02T16:38:00Z">
        <w:r w:rsidR="00557349">
          <w:rPr>
            <w:rFonts w:ascii="Times New Roman" w:hAnsi="Times New Roman"/>
            <w:szCs w:val="24"/>
          </w:rPr>
          <w:t>-curricular and non-curricular</w:t>
        </w:r>
      </w:ins>
      <w:ins w:id="400" w:author="Russell Carlock" w:date="2026-02-02T11:37:00Z" w16du:dateUtc="2026-02-02T16:37:00Z">
        <w:r w:rsidR="00557349" w:rsidRPr="00991508">
          <w:rPr>
            <w:rFonts w:ascii="Times New Roman" w:hAnsi="Times New Roman"/>
            <w:szCs w:val="24"/>
          </w:rPr>
          <w:t xml:space="preserve"> </w:t>
        </w:r>
      </w:ins>
      <w:r w:rsidRPr="00991508">
        <w:rPr>
          <w:rFonts w:ascii="Times New Roman" w:hAnsi="Times New Roman"/>
          <w:szCs w:val="24"/>
        </w:rPr>
        <w:t>program</w:t>
      </w:r>
      <w:ins w:id="401" w:author="Russell Carlock" w:date="2026-02-02T11:39:00Z" w16du:dateUtc="2026-02-02T16:39:00Z">
        <w:r w:rsidR="00557349">
          <w:rPr>
            <w:rFonts w:ascii="Times New Roman" w:hAnsi="Times New Roman"/>
            <w:szCs w:val="24"/>
          </w:rPr>
          <w:t xml:space="preserve"> using participation </w:t>
        </w:r>
      </w:ins>
      <w:ins w:id="402" w:author="Russell Carlock" w:date="2026-02-02T11:41:00Z" w16du:dateUtc="2026-02-02T16:41:00Z">
        <w:r w:rsidR="00557349">
          <w:rPr>
            <w:rFonts w:ascii="Times New Roman" w:hAnsi="Times New Roman"/>
            <w:szCs w:val="24"/>
          </w:rPr>
          <w:t xml:space="preserve">and interest </w:t>
        </w:r>
      </w:ins>
      <w:ins w:id="403" w:author="Russell Carlock" w:date="2026-02-02T11:39:00Z" w16du:dateUtc="2026-02-02T16:39:00Z">
        <w:r w:rsidR="00557349">
          <w:rPr>
            <w:rFonts w:ascii="Times New Roman" w:hAnsi="Times New Roman"/>
            <w:szCs w:val="24"/>
          </w:rPr>
          <w:t>data</w:t>
        </w:r>
      </w:ins>
      <w:r w:rsidRPr="00991508">
        <w:rPr>
          <w:rFonts w:ascii="Times New Roman" w:hAnsi="Times New Roman"/>
          <w:szCs w:val="24"/>
        </w:rPr>
        <w:t xml:space="preserve"> to determine whether the activities are sufficiently meeting the needs </w:t>
      </w:r>
      <w:r w:rsidR="0056591E" w:rsidRPr="0056591E">
        <w:rPr>
          <w:rFonts w:ascii="Times New Roman" w:hAnsi="Times New Roman"/>
          <w:color w:val="EE0000"/>
          <w:szCs w:val="24"/>
          <w:u w:val="single"/>
        </w:rPr>
        <w:t>and interests</w:t>
      </w:r>
      <w:r w:rsidR="0056591E" w:rsidRPr="0056591E">
        <w:rPr>
          <w:rFonts w:ascii="Times New Roman" w:hAnsi="Times New Roman"/>
          <w:color w:val="EE0000"/>
          <w:szCs w:val="24"/>
        </w:rPr>
        <w:t xml:space="preserve"> </w:t>
      </w:r>
      <w:r w:rsidRPr="00991508">
        <w:rPr>
          <w:rFonts w:ascii="Times New Roman" w:hAnsi="Times New Roman"/>
          <w:szCs w:val="24"/>
        </w:rPr>
        <w:t>of the students.</w:t>
      </w:r>
      <w:ins w:id="404" w:author="Russell Carlock" w:date="2026-02-02T11:37:00Z" w16du:dateUtc="2026-02-02T16:37:00Z">
        <w:r w:rsidR="00557349">
          <w:rPr>
            <w:rFonts w:ascii="Times New Roman" w:hAnsi="Times New Roman"/>
            <w:szCs w:val="24"/>
          </w:rPr>
          <w:t xml:space="preserve"> A</w:t>
        </w:r>
      </w:ins>
      <w:ins w:id="405" w:author="Russell Carlock" w:date="2026-02-02T11:40:00Z" w16du:dateUtc="2026-02-02T16:40:00Z">
        <w:r w:rsidR="00557349">
          <w:rPr>
            <w:rFonts w:ascii="Times New Roman" w:hAnsi="Times New Roman"/>
            <w:szCs w:val="24"/>
          </w:rPr>
          <w:t>n annual</w:t>
        </w:r>
      </w:ins>
      <w:ins w:id="406" w:author="Russell Carlock" w:date="2026-02-02T11:37:00Z" w16du:dateUtc="2026-02-02T16:37:00Z">
        <w:r w:rsidR="00557349">
          <w:rPr>
            <w:rFonts w:ascii="Times New Roman" w:hAnsi="Times New Roman"/>
            <w:szCs w:val="24"/>
          </w:rPr>
          <w:t xml:space="preserve"> list of all ap</w:t>
        </w:r>
      </w:ins>
      <w:ins w:id="407" w:author="Russell Carlock" w:date="2026-02-02T11:38:00Z" w16du:dateUtc="2026-02-02T16:38:00Z">
        <w:r w:rsidR="00557349">
          <w:rPr>
            <w:rFonts w:ascii="Times New Roman" w:hAnsi="Times New Roman"/>
            <w:szCs w:val="24"/>
          </w:rPr>
          <w:t>proved student organizations is provided to the Assistant Superintendent of School Community Engagement or designee</w:t>
        </w:r>
      </w:ins>
      <w:ins w:id="408" w:author="Russell Carlock" w:date="2026-02-02T11:40:00Z" w16du:dateUtc="2026-02-02T16:40:00Z">
        <w:r w:rsidR="00557349">
          <w:rPr>
            <w:rFonts w:ascii="Times New Roman" w:hAnsi="Times New Roman"/>
            <w:szCs w:val="24"/>
          </w:rPr>
          <w:t xml:space="preserve"> by November 1</w:t>
        </w:r>
        <w:r w:rsidR="00557349" w:rsidRPr="00557349">
          <w:rPr>
            <w:rFonts w:ascii="Times New Roman" w:hAnsi="Times New Roman"/>
            <w:szCs w:val="24"/>
            <w:vertAlign w:val="superscript"/>
            <w:rPrChange w:id="409" w:author="Russell Carlock" w:date="2026-02-02T11:40:00Z" w16du:dateUtc="2026-02-02T16:40:00Z">
              <w:rPr>
                <w:rFonts w:ascii="Times New Roman" w:hAnsi="Times New Roman"/>
                <w:szCs w:val="24"/>
              </w:rPr>
            </w:rPrChange>
          </w:rPr>
          <w:t>st</w:t>
        </w:r>
        <w:r w:rsidR="00557349">
          <w:rPr>
            <w:rFonts w:ascii="Times New Roman" w:hAnsi="Times New Roman"/>
            <w:szCs w:val="24"/>
          </w:rPr>
          <w:t xml:space="preserve"> of each year, shared with the scho</w:t>
        </w:r>
      </w:ins>
      <w:ins w:id="410" w:author="Russell Carlock" w:date="2026-02-02T11:41:00Z" w16du:dateUtc="2026-02-02T16:41:00Z">
        <w:r w:rsidR="00557349">
          <w:rPr>
            <w:rFonts w:ascii="Times New Roman" w:hAnsi="Times New Roman"/>
            <w:szCs w:val="24"/>
          </w:rPr>
          <w:t xml:space="preserve">ol community, </w:t>
        </w:r>
      </w:ins>
      <w:ins w:id="411" w:author="Russell Carlock" w:date="2026-02-02T11:40:00Z" w16du:dateUtc="2026-02-02T16:40:00Z">
        <w:r w:rsidR="00557349">
          <w:rPr>
            <w:rFonts w:ascii="Times New Roman" w:hAnsi="Times New Roman"/>
            <w:szCs w:val="24"/>
          </w:rPr>
          <w:t xml:space="preserve">and published on the school’s </w:t>
        </w:r>
        <w:commentRangeStart w:id="412"/>
        <w:r w:rsidR="00557349">
          <w:rPr>
            <w:rFonts w:ascii="Times New Roman" w:hAnsi="Times New Roman"/>
            <w:szCs w:val="24"/>
          </w:rPr>
          <w:t>websit</w:t>
        </w:r>
      </w:ins>
      <w:ins w:id="413" w:author="Russell Carlock" w:date="2026-02-02T11:41:00Z" w16du:dateUtc="2026-02-02T16:41:00Z">
        <w:r w:rsidR="00557349">
          <w:rPr>
            <w:rFonts w:ascii="Times New Roman" w:hAnsi="Times New Roman"/>
            <w:szCs w:val="24"/>
          </w:rPr>
          <w:t>e</w:t>
        </w:r>
      </w:ins>
      <w:commentRangeEnd w:id="412"/>
      <w:r w:rsidR="00377AB0">
        <w:rPr>
          <w:rStyle w:val="CommentReference"/>
          <w:rFonts w:ascii="Times New Roman" w:hAnsi="Times New Roman"/>
          <w:sz w:val="24"/>
          <w:szCs w:val="24"/>
        </w:rPr>
        <w:commentReference w:id="412"/>
      </w:r>
      <w:ins w:id="414" w:author="Russell Carlock" w:date="2026-02-02T11:40:00Z" w16du:dateUtc="2026-02-02T16:40:00Z">
        <w:r w:rsidR="00557349">
          <w:rPr>
            <w:rFonts w:ascii="Times New Roman" w:hAnsi="Times New Roman"/>
            <w:szCs w:val="24"/>
          </w:rPr>
          <w:t>.</w:t>
        </w:r>
      </w:ins>
    </w:p>
    <w:p w14:paraId="1E824151" w14:textId="77777777" w:rsidR="00A26438" w:rsidRPr="00991508" w:rsidRDefault="00A26438" w:rsidP="00A26438">
      <w:pPr>
        <w:rPr>
          <w:rFonts w:ascii="Times New Roman" w:hAnsi="Times New Roman"/>
          <w:szCs w:val="24"/>
        </w:rPr>
      </w:pPr>
    </w:p>
    <w:p w14:paraId="06107567" w14:textId="77777777" w:rsidR="00A26438" w:rsidRPr="00991508" w:rsidRDefault="00A26438" w:rsidP="00A26438">
      <w:pPr>
        <w:pStyle w:val="BodyTextIndent2"/>
        <w:rPr>
          <w:b w:val="0"/>
          <w:szCs w:val="24"/>
        </w:rPr>
      </w:pPr>
      <w:r w:rsidRPr="00991508">
        <w:rPr>
          <w:b w:val="0"/>
          <w:szCs w:val="24"/>
        </w:rPr>
        <w:t>2.   All rights and responsibilities of students, such as equal opportunities to participate, shall be carefully reviewed during the annual evaluation of the program.</w:t>
      </w:r>
    </w:p>
    <w:p w14:paraId="4074B401" w14:textId="77777777" w:rsidR="00A26438" w:rsidRPr="00991508" w:rsidRDefault="00A26438" w:rsidP="00A26438">
      <w:pPr>
        <w:rPr>
          <w:rFonts w:ascii="Times New Roman" w:hAnsi="Times New Roman"/>
          <w:szCs w:val="24"/>
        </w:rPr>
      </w:pPr>
    </w:p>
    <w:p w14:paraId="582A5E0F" w14:textId="77777777" w:rsidR="00A26438" w:rsidRDefault="00A26438" w:rsidP="00A26438">
      <w:pPr>
        <w:numPr>
          <w:ilvl w:val="0"/>
          <w:numId w:val="5"/>
        </w:numPr>
        <w:tabs>
          <w:tab w:val="clear" w:pos="360"/>
          <w:tab w:val="num" w:pos="1080"/>
        </w:tabs>
        <w:ind w:left="1080"/>
        <w:rPr>
          <w:ins w:id="415" w:author="Russell Carlock" w:date="2025-12-16T16:45:00Z" w16du:dateUtc="2025-12-16T21:45:00Z"/>
          <w:rFonts w:ascii="Times New Roman" w:hAnsi="Times New Roman"/>
          <w:szCs w:val="24"/>
        </w:rPr>
      </w:pPr>
      <w:r w:rsidRPr="00991508">
        <w:rPr>
          <w:rFonts w:ascii="Times New Roman" w:hAnsi="Times New Roman"/>
          <w:szCs w:val="24"/>
        </w:rPr>
        <w:t>All opportunities for the participation of professional personnel in a stipend activity shall be reviewed during the annual evaluation of the program.</w:t>
      </w:r>
    </w:p>
    <w:p w14:paraId="3D7480CF" w14:textId="77777777" w:rsidR="00A65B36" w:rsidRDefault="00A65B36">
      <w:pPr>
        <w:rPr>
          <w:ins w:id="416" w:author="Russell Carlock" w:date="2025-12-16T16:45:00Z" w16du:dateUtc="2025-12-16T21:45:00Z"/>
          <w:rFonts w:ascii="Times New Roman" w:hAnsi="Times New Roman"/>
          <w:szCs w:val="24"/>
        </w:rPr>
        <w:pPrChange w:id="417" w:author="Russell Carlock" w:date="2025-12-16T16:45:00Z" w16du:dateUtc="2025-12-16T21:45:00Z">
          <w:pPr>
            <w:numPr>
              <w:numId w:val="5"/>
            </w:numPr>
            <w:tabs>
              <w:tab w:val="num" w:pos="360"/>
              <w:tab w:val="num" w:pos="1080"/>
            </w:tabs>
            <w:ind w:left="1080" w:hanging="360"/>
          </w:pPr>
        </w:pPrChange>
      </w:pPr>
    </w:p>
    <w:p w14:paraId="22EFE0DE" w14:textId="0AF06CF1" w:rsidR="00A65B36" w:rsidRPr="00991508" w:rsidDel="00377AB0" w:rsidRDefault="00A65B36">
      <w:pPr>
        <w:rPr>
          <w:del w:id="418" w:author="Russell Carlock" w:date="2026-02-12T11:03:00Z" w16du:dateUtc="2026-02-12T16:03:00Z"/>
          <w:rFonts w:ascii="Times New Roman" w:hAnsi="Times New Roman"/>
          <w:szCs w:val="24"/>
        </w:rPr>
        <w:pPrChange w:id="419" w:author="Russell Carlock" w:date="2026-02-12T11:03:00Z" w16du:dateUtc="2026-02-12T16:03:00Z">
          <w:pPr>
            <w:numPr>
              <w:numId w:val="5"/>
            </w:numPr>
            <w:tabs>
              <w:tab w:val="num" w:pos="360"/>
              <w:tab w:val="num" w:pos="1080"/>
            </w:tabs>
            <w:ind w:left="1080" w:hanging="360"/>
          </w:pPr>
        </w:pPrChange>
      </w:pPr>
    </w:p>
    <w:p w14:paraId="6C673B2A" w14:textId="77777777" w:rsidR="00A26438" w:rsidRPr="00991508" w:rsidRDefault="00A26438" w:rsidP="00A26438">
      <w:pPr>
        <w:rPr>
          <w:rFonts w:ascii="Times New Roman" w:hAnsi="Times New Roman"/>
          <w:szCs w:val="24"/>
          <w:u w:val="single"/>
        </w:rPr>
      </w:pPr>
    </w:p>
    <w:p w14:paraId="4F55B2AB" w14:textId="77777777" w:rsidR="00A26438" w:rsidRPr="00991508" w:rsidRDefault="00A26438" w:rsidP="00A26438">
      <w:pPr>
        <w:rPr>
          <w:rFonts w:ascii="Times New Roman" w:hAnsi="Times New Roman"/>
          <w:szCs w:val="24"/>
        </w:rPr>
      </w:pPr>
      <w:r w:rsidRPr="00991508">
        <w:rPr>
          <w:rFonts w:ascii="Times New Roman" w:hAnsi="Times New Roman"/>
          <w:szCs w:val="24"/>
        </w:rPr>
        <w:t>Adopted:</w:t>
      </w:r>
      <w:r w:rsidRPr="00991508">
        <w:rPr>
          <w:rFonts w:ascii="Times New Roman" w:hAnsi="Times New Roman"/>
          <w:szCs w:val="24"/>
        </w:rPr>
        <w:tab/>
        <w:t>July 12, 1999</w:t>
      </w:r>
    </w:p>
    <w:p w14:paraId="25B42011" w14:textId="77777777" w:rsidR="00A26438" w:rsidRPr="00991508" w:rsidRDefault="00A26438" w:rsidP="00A26438">
      <w:pPr>
        <w:rPr>
          <w:rFonts w:ascii="Times New Roman" w:hAnsi="Times New Roman"/>
          <w:szCs w:val="24"/>
        </w:rPr>
      </w:pPr>
      <w:r w:rsidRPr="00991508">
        <w:rPr>
          <w:rFonts w:ascii="Times New Roman" w:hAnsi="Times New Roman"/>
          <w:szCs w:val="24"/>
        </w:rPr>
        <w:t>Reviewed:</w:t>
      </w:r>
      <w:r w:rsidRPr="00991508">
        <w:rPr>
          <w:rFonts w:ascii="Times New Roman" w:hAnsi="Times New Roman"/>
          <w:szCs w:val="24"/>
        </w:rPr>
        <w:tab/>
        <w:t>March 28, 2013</w:t>
      </w:r>
      <w:r>
        <w:rPr>
          <w:rFonts w:ascii="Times New Roman" w:hAnsi="Times New Roman"/>
          <w:szCs w:val="24"/>
        </w:rPr>
        <w:t>; October 25, 2018</w:t>
      </w:r>
    </w:p>
    <w:p w14:paraId="0A3EECC5" w14:textId="5C24D39A" w:rsidR="000D5E37" w:rsidRDefault="009C725E">
      <w:ins w:id="420" w:author="Russell Carlock" w:date="2025-12-16T16:51:00Z" w16du:dateUtc="2025-12-16T21:51:00Z">
        <w:r>
          <w:t>Amended:</w:t>
        </w:r>
        <w:r>
          <w:tab/>
        </w:r>
      </w:ins>
      <w:ins w:id="421" w:author="Russell Carlock" w:date="2026-02-19T13:40:00Z" w16du:dateUtc="2026-02-19T18:40:00Z">
        <w:r w:rsidR="00717A61">
          <w:t>Upon approval by the School Board</w:t>
        </w:r>
        <w:r w:rsidR="00BF088F">
          <w:t xml:space="preserve"> with effective date</w:t>
        </w:r>
      </w:ins>
    </w:p>
    <w:sectPr w:rsidR="000D5E37" w:rsidSect="00A26438">
      <w:headerReference w:type="default" r:id="rId16"/>
      <w:endnotePr>
        <w:numFmt w:val="decimal"/>
      </w:endnotePr>
      <w:pgSz w:w="12240" w:h="15840"/>
      <w:pgMar w:top="1440" w:right="1008" w:bottom="720" w:left="144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Russell Carlock" w:date="2026-01-21T11:56:00Z" w:initials="RC">
    <w:p w14:paraId="6BBB31D0" w14:textId="73C63BD4" w:rsidR="00A1253E" w:rsidRDefault="00A1253E" w:rsidP="00A1253E">
      <w:pPr>
        <w:pStyle w:val="CommentText"/>
      </w:pPr>
      <w:r>
        <w:rPr>
          <w:rStyle w:val="CommentReference"/>
        </w:rPr>
        <w:annotationRef/>
      </w:r>
      <w:r>
        <w:t>Added this phrase to capture the purpose of student organizations.</w:t>
      </w:r>
    </w:p>
  </w:comment>
  <w:comment w:id="32" w:author="Russell Carlock" w:date="2025-12-16T13:23:00Z" w:initials="RC">
    <w:p w14:paraId="7D04A194" w14:textId="77777777" w:rsidR="004E2E7C" w:rsidRDefault="004E2E7C" w:rsidP="004E2E7C">
      <w:pPr>
        <w:pStyle w:val="CommentText"/>
      </w:pPr>
      <w:r>
        <w:rPr>
          <w:rStyle w:val="CommentReference"/>
        </w:rPr>
        <w:annotationRef/>
      </w:r>
      <w:r>
        <w:t>Added this phrase  with Chesterfield as model to strengthen language around safety per Board recommendation.</w:t>
      </w:r>
    </w:p>
  </w:comment>
  <w:comment w:id="41" w:author="Russell Carlock" w:date="2025-12-16T11:25:00Z" w:initials="RC">
    <w:p w14:paraId="09BA0904" w14:textId="02A1AA97" w:rsidR="00CA5C4F" w:rsidRDefault="00CA5C4F" w:rsidP="00CA5C4F">
      <w:pPr>
        <w:pStyle w:val="CommentText"/>
      </w:pPr>
      <w:r>
        <w:rPr>
          <w:rStyle w:val="CommentReference"/>
        </w:rPr>
        <w:annotationRef/>
      </w:r>
      <w:r>
        <w:t>To be addressed later in a new section on fundraising.</w:t>
      </w:r>
    </w:p>
  </w:comment>
  <w:comment w:id="60" w:author="Russell Carlock" w:date="2026-02-27T16:51:00Z" w:initials="RC">
    <w:p w14:paraId="4053C416" w14:textId="77777777" w:rsidR="00AC74FF" w:rsidRDefault="00AC74FF" w:rsidP="00AC74FF">
      <w:pPr>
        <w:pStyle w:val="CommentText"/>
      </w:pPr>
      <w:r>
        <w:rPr>
          <w:rStyle w:val="CommentReference"/>
        </w:rPr>
        <w:annotationRef/>
      </w:r>
      <w:r>
        <w:t>Definition language from Henrico County.</w:t>
      </w:r>
    </w:p>
  </w:comment>
  <w:comment w:id="76" w:author="Russell Carlock" w:date="2025-12-16T12:52:00Z" w:initials="RC">
    <w:p w14:paraId="3A6DFE90" w14:textId="77777777" w:rsidR="005E40EF" w:rsidRDefault="005E40EF" w:rsidP="005E40EF">
      <w:pPr>
        <w:pStyle w:val="CommentText"/>
      </w:pPr>
      <w:r>
        <w:rPr>
          <w:rStyle w:val="CommentReference"/>
        </w:rPr>
        <w:annotationRef/>
      </w:r>
      <w:r>
        <w:t>Moved this to the relevant section below on monitoring of non-curricular organizations.</w:t>
      </w:r>
    </w:p>
  </w:comment>
  <w:comment w:id="83" w:author="Russell Carlock" w:date="2026-01-21T12:11:00Z" w:initials="RC">
    <w:p w14:paraId="5042CCAF" w14:textId="77777777" w:rsidR="00B87F55" w:rsidRDefault="00B87F55" w:rsidP="00B87F55">
      <w:pPr>
        <w:pStyle w:val="CommentText"/>
      </w:pPr>
      <w:r>
        <w:rPr>
          <w:rStyle w:val="CommentReference"/>
        </w:rPr>
        <w:annotationRef/>
      </w:r>
      <w:r>
        <w:t>Added this to note the relevance of federal law.</w:t>
      </w:r>
    </w:p>
  </w:comment>
  <w:comment w:id="98" w:author="Russell Carlock" w:date="2026-02-12T12:27:00Z" w:initials="RC">
    <w:p w14:paraId="777DEECC" w14:textId="77777777" w:rsidR="00C92656" w:rsidRDefault="00C92656" w:rsidP="00C92656">
      <w:pPr>
        <w:pStyle w:val="CommentText"/>
      </w:pPr>
      <w:r>
        <w:rPr>
          <w:rStyle w:val="CommentReference"/>
        </w:rPr>
        <w:annotationRef/>
      </w:r>
      <w:r>
        <w:t>Changed language to differentiate from sponsorship in terms of offering access to meeting space and physical school resources available for other student activities.</w:t>
      </w:r>
    </w:p>
  </w:comment>
  <w:comment w:id="139" w:author="Russell Carlock" w:date="2025-12-16T14:47:00Z" w:initials="RC">
    <w:p w14:paraId="39E10B11" w14:textId="77777777" w:rsidR="008D32EB" w:rsidRDefault="00545AC6" w:rsidP="008D32EB">
      <w:pPr>
        <w:pStyle w:val="CommentText"/>
      </w:pPr>
      <w:r>
        <w:rPr>
          <w:rStyle w:val="CommentReference"/>
        </w:rPr>
        <w:annotationRef/>
      </w:r>
      <w:r w:rsidR="008D32EB">
        <w:t>Added relevant codes per SB and counsel recommendation. Model language is from Loudoun County Public Schools.</w:t>
      </w:r>
    </w:p>
  </w:comment>
  <w:comment w:id="143" w:author="Russell Carlock" w:date="2025-12-16T12:55:00Z" w:initials="RC">
    <w:p w14:paraId="76F010D0" w14:textId="7A20D4BB" w:rsidR="00F139B3" w:rsidRDefault="00F139B3" w:rsidP="00F139B3">
      <w:pPr>
        <w:pStyle w:val="CommentText"/>
      </w:pPr>
      <w:r>
        <w:rPr>
          <w:rStyle w:val="CommentReference"/>
        </w:rPr>
        <w:annotationRef/>
      </w:r>
      <w:r>
        <w:t>This is true for all student organizations, not just non-curricular.</w:t>
      </w:r>
    </w:p>
  </w:comment>
  <w:comment w:id="144" w:author="Russell Carlock" w:date="2026-02-12T12:45:00Z" w:initials="RC">
    <w:p w14:paraId="4E3D2F21" w14:textId="77777777" w:rsidR="003B6112" w:rsidRDefault="003B6112" w:rsidP="003B6112">
      <w:pPr>
        <w:pStyle w:val="CommentText"/>
      </w:pPr>
      <w:r>
        <w:rPr>
          <w:rStyle w:val="CommentReference"/>
        </w:rPr>
        <w:annotationRef/>
      </w:r>
      <w:r>
        <w:t>Moved to section for all organizations.</w:t>
      </w:r>
    </w:p>
  </w:comment>
  <w:comment w:id="150" w:author="Russell Carlock" w:date="2026-02-12T12:48:00Z" w:initials="RC">
    <w:p w14:paraId="4803BEA8" w14:textId="77777777" w:rsidR="004A5816" w:rsidRDefault="004A5816" w:rsidP="004A5816">
      <w:pPr>
        <w:pStyle w:val="CommentText"/>
      </w:pPr>
      <w:r>
        <w:rPr>
          <w:rStyle w:val="CommentReference"/>
        </w:rPr>
        <w:annotationRef/>
      </w:r>
      <w:r>
        <w:t xml:space="preserve">Again, clarified the use of the word sponsor. </w:t>
      </w:r>
    </w:p>
  </w:comment>
  <w:comment w:id="165" w:author="Russell Carlock" w:date="2026-02-13T17:01:00Z" w:initials="RC">
    <w:p w14:paraId="761A921F" w14:textId="77777777" w:rsidR="005A5283" w:rsidRDefault="005A5283" w:rsidP="005A5283">
      <w:pPr>
        <w:pStyle w:val="CommentText"/>
      </w:pPr>
      <w:r>
        <w:rPr>
          <w:rStyle w:val="CommentReference"/>
        </w:rPr>
        <w:annotationRef/>
      </w:r>
      <w:r>
        <w:t xml:space="preserve">Added organizational support to represent the facilitative role of current monitors. </w:t>
      </w:r>
    </w:p>
  </w:comment>
  <w:comment w:id="179" w:author="Russell Carlock" w:date="2025-12-16T12:59:00Z" w:initials="RC">
    <w:p w14:paraId="58825531" w14:textId="77777777" w:rsidR="004E2E7C" w:rsidRDefault="00F139B3" w:rsidP="004E2E7C">
      <w:pPr>
        <w:pStyle w:val="CommentText"/>
      </w:pPr>
      <w:r>
        <w:rPr>
          <w:rStyle w:val="CommentReference"/>
        </w:rPr>
        <w:annotationRef/>
      </w:r>
      <w:r w:rsidR="004E2E7C">
        <w:t>This section moved here from section on co-curricular organizations.</w:t>
      </w:r>
    </w:p>
  </w:comment>
  <w:comment w:id="180" w:author="Russell Carlock" w:date="2026-02-13T16:59:00Z" w:initials="RC">
    <w:p w14:paraId="432B7584" w14:textId="77777777" w:rsidR="005A5283" w:rsidRDefault="005A5283" w:rsidP="005A5283">
      <w:pPr>
        <w:pStyle w:val="CommentText"/>
      </w:pPr>
      <w:r>
        <w:rPr>
          <w:rStyle w:val="CommentReference"/>
        </w:rPr>
        <w:annotationRef/>
      </w:r>
      <w:r>
        <w:t xml:space="preserve">Added political activities with Fairfax model. </w:t>
      </w:r>
    </w:p>
  </w:comment>
  <w:comment w:id="192" w:author="Russell Carlock" w:date="2026-01-21T15:45:00Z" w:initials="RC">
    <w:p w14:paraId="1E2259FC" w14:textId="77777777" w:rsidR="00DF3B7E" w:rsidRDefault="00DF3B7E" w:rsidP="00DF3B7E">
      <w:pPr>
        <w:pStyle w:val="CommentText"/>
      </w:pPr>
      <w:r>
        <w:rPr>
          <w:rStyle w:val="CommentReference"/>
        </w:rPr>
        <w:annotationRef/>
      </w:r>
      <w:r>
        <w:t xml:space="preserve">Added language consistent with ACPS stance on dues / fees for other activities. </w:t>
      </w:r>
    </w:p>
  </w:comment>
  <w:comment w:id="200" w:author="Russell Carlock" w:date="2025-12-16T12:55:00Z" w:initials="RC">
    <w:p w14:paraId="2CD3DEF0" w14:textId="77777777" w:rsidR="00C92656" w:rsidRDefault="00C92656" w:rsidP="00F139B3">
      <w:pPr>
        <w:pStyle w:val="CommentText"/>
      </w:pPr>
      <w:r>
        <w:rPr>
          <w:rStyle w:val="CommentReference"/>
        </w:rPr>
        <w:annotationRef/>
      </w:r>
      <w:r>
        <w:t>This is true for all student organizations, not just non-curricular.</w:t>
      </w:r>
    </w:p>
  </w:comment>
  <w:comment w:id="215" w:author="Russell Carlock" w:date="2026-02-10T13:33:00Z" w:initials="RC">
    <w:p w14:paraId="11877AEB" w14:textId="77777777" w:rsidR="007A383B" w:rsidRDefault="007A383B" w:rsidP="00E03F37">
      <w:pPr>
        <w:pStyle w:val="CommentText"/>
      </w:pPr>
      <w:r>
        <w:rPr>
          <w:rStyle w:val="CommentReference"/>
        </w:rPr>
        <w:annotationRef/>
      </w:r>
      <w:r>
        <w:t>Added per recommendation of families and sponsors for clarification of when student orgs can post material and hand out flyers.</w:t>
      </w:r>
    </w:p>
  </w:comment>
  <w:comment w:id="251" w:author="Russell Carlock" w:date="2025-12-16T14:29:00Z" w:initials="RC">
    <w:p w14:paraId="5963F119" w14:textId="36CE3B1C" w:rsidR="00AD754D" w:rsidRDefault="00AD754D" w:rsidP="00BD5E34">
      <w:pPr>
        <w:pStyle w:val="CommentText"/>
      </w:pPr>
      <w:r>
        <w:rPr>
          <w:rStyle w:val="CommentReference"/>
        </w:rPr>
        <w:annotationRef/>
      </w:r>
      <w:r>
        <w:t xml:space="preserve">Added with Chesterfield as model, per recommendation of School Board and ACPS counsel. </w:t>
      </w:r>
    </w:p>
  </w:comment>
  <w:comment w:id="263" w:author="Russell Carlock" w:date="2025-12-16T14:29:00Z" w:initials="RC">
    <w:p w14:paraId="40DA23E0" w14:textId="77777777" w:rsidR="00880C26" w:rsidRDefault="00880C26" w:rsidP="00BD5E34">
      <w:pPr>
        <w:pStyle w:val="CommentText"/>
      </w:pPr>
      <w:r>
        <w:rPr>
          <w:rStyle w:val="CommentReference"/>
        </w:rPr>
        <w:annotationRef/>
      </w:r>
      <w:r>
        <w:t xml:space="preserve">Added with Chesterfield as model, per recommendation of School Board and ACPS counsel. </w:t>
      </w:r>
    </w:p>
  </w:comment>
  <w:comment w:id="259" w:author="Russell Carlock" w:date="2026-02-12T13:00:00Z" w:initials="RC">
    <w:p w14:paraId="01429C16" w14:textId="77777777" w:rsidR="00880C26" w:rsidRDefault="00880C26" w:rsidP="00880C26">
      <w:pPr>
        <w:pStyle w:val="CommentText"/>
      </w:pPr>
      <w:r>
        <w:rPr>
          <w:rStyle w:val="CommentReference"/>
        </w:rPr>
        <w:annotationRef/>
      </w:r>
      <w:r>
        <w:t xml:space="preserve">Added language to distinguish between fundraising in the school and at school events versus outside of the school, consistent with policies KJA and KJB making clear the requirements for all student orgs to follow these policies in fundraising. </w:t>
      </w:r>
    </w:p>
  </w:comment>
  <w:comment w:id="283" w:author="Russell Carlock" w:date="2025-12-16T15:52:00Z" w:initials="RC">
    <w:p w14:paraId="26DC8641" w14:textId="77777777" w:rsidR="008D32EB" w:rsidRDefault="008D32EB" w:rsidP="008D32EB">
      <w:pPr>
        <w:pStyle w:val="CommentText"/>
      </w:pPr>
      <w:r>
        <w:rPr>
          <w:rStyle w:val="CommentReference"/>
        </w:rPr>
        <w:annotationRef/>
      </w:r>
      <w:r>
        <w:t>Added at the recommendation of SB - model language from Fairfax County Public Schools.</w:t>
      </w:r>
    </w:p>
  </w:comment>
  <w:comment w:id="299" w:author="Russell Carlock" w:date="2026-02-10T14:07:00Z" w:initials="RC">
    <w:p w14:paraId="4FF7A3D8" w14:textId="77777777" w:rsidR="001C2A3F" w:rsidRDefault="001C2A3F" w:rsidP="001C2A3F">
      <w:pPr>
        <w:pStyle w:val="CommentText"/>
      </w:pPr>
      <w:r>
        <w:rPr>
          <w:rStyle w:val="CommentReference"/>
        </w:rPr>
        <w:annotationRef/>
      </w:r>
      <w:r>
        <w:t>Added per recommendation of sponsors and families.</w:t>
      </w:r>
    </w:p>
  </w:comment>
  <w:comment w:id="314" w:author="Russell Carlock" w:date="2026-02-12T13:47:00Z" w:initials="RC">
    <w:p w14:paraId="14F3DB43" w14:textId="77777777" w:rsidR="00215A9D" w:rsidRDefault="00215A9D" w:rsidP="00215A9D">
      <w:pPr>
        <w:pStyle w:val="CommentText"/>
      </w:pPr>
      <w:r>
        <w:rPr>
          <w:rStyle w:val="CommentReference"/>
        </w:rPr>
        <w:annotationRef/>
      </w:r>
      <w:r>
        <w:t xml:space="preserve">Added per recommendation of students, families, and sponsors to have a more transparent and informative process for student sign-ups for activities/groups. </w:t>
      </w:r>
    </w:p>
  </w:comment>
  <w:comment w:id="335" w:author="Russell Carlock" w:date="2025-12-16T16:33:00Z" w:initials="RC">
    <w:p w14:paraId="628E6AF3" w14:textId="77777777" w:rsidR="00136544" w:rsidRDefault="00136544" w:rsidP="00C63CBD">
      <w:pPr>
        <w:pStyle w:val="CommentText"/>
      </w:pPr>
      <w:r>
        <w:rPr>
          <w:rStyle w:val="CommentReference"/>
        </w:rPr>
        <w:annotationRef/>
      </w:r>
      <w:r>
        <w:t>Added language specifying a group charter to include a purpose statement and activities. Language modeled on Chesterfield County Public Schools.</w:t>
      </w:r>
    </w:p>
  </w:comment>
  <w:comment w:id="380" w:author="Russell Carlock" w:date="2025-12-16T16:42:00Z" w:initials="RC">
    <w:p w14:paraId="6A7D132F" w14:textId="77777777" w:rsidR="00A65B36" w:rsidRDefault="00A65B36" w:rsidP="00A65B36">
      <w:pPr>
        <w:pStyle w:val="CommentText"/>
      </w:pPr>
      <w:r>
        <w:rPr>
          <w:rStyle w:val="CommentReference"/>
        </w:rPr>
        <w:annotationRef/>
      </w:r>
      <w:r>
        <w:t>Removing this 1999 text as it conflicts with the 2009 revisions that are still in the policy in sections B and C.</w:t>
      </w:r>
    </w:p>
  </w:comment>
  <w:comment w:id="391" w:author="Russell Carlock" w:date="2025-12-16T16:44:00Z" w:initials="RC">
    <w:p w14:paraId="629C543B" w14:textId="77777777" w:rsidR="00A65B36" w:rsidRDefault="00A65B36" w:rsidP="00A65B36">
      <w:pPr>
        <w:pStyle w:val="CommentText"/>
      </w:pPr>
      <w:r>
        <w:rPr>
          <w:rStyle w:val="CommentReference"/>
        </w:rPr>
        <w:annotationRef/>
      </w:r>
      <w:r>
        <w:t>This is duplicative of the section above added on fundraising.</w:t>
      </w:r>
    </w:p>
  </w:comment>
  <w:comment w:id="412" w:author="Russell Carlock" w:date="2026-02-12T11:03:00Z" w:initials="RC">
    <w:p w14:paraId="225D0418" w14:textId="77777777" w:rsidR="00377AB0" w:rsidRDefault="00377AB0" w:rsidP="00377AB0">
      <w:pPr>
        <w:pStyle w:val="CommentText"/>
      </w:pPr>
      <w:r>
        <w:rPr>
          <w:rStyle w:val="CommentReference"/>
        </w:rPr>
        <w:annotationRef/>
      </w:r>
      <w:r>
        <w:t>Model language from Fairfax.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BB31D0" w15:done="0"/>
  <w15:commentEx w15:paraId="7D04A194" w15:done="0"/>
  <w15:commentEx w15:paraId="09BA0904" w15:done="0"/>
  <w15:commentEx w15:paraId="4053C416" w15:done="0"/>
  <w15:commentEx w15:paraId="3A6DFE90" w15:done="0"/>
  <w15:commentEx w15:paraId="5042CCAF" w15:done="0"/>
  <w15:commentEx w15:paraId="777DEECC" w15:done="0"/>
  <w15:commentEx w15:paraId="39E10B11" w15:done="0"/>
  <w15:commentEx w15:paraId="76F010D0" w15:done="0"/>
  <w15:commentEx w15:paraId="4E3D2F21" w15:paraIdParent="76F010D0" w15:done="0"/>
  <w15:commentEx w15:paraId="4803BEA8" w15:done="0"/>
  <w15:commentEx w15:paraId="761A921F" w15:done="0"/>
  <w15:commentEx w15:paraId="58825531" w15:done="0"/>
  <w15:commentEx w15:paraId="432B7584" w15:paraIdParent="58825531" w15:done="0"/>
  <w15:commentEx w15:paraId="1E2259FC" w15:done="0"/>
  <w15:commentEx w15:paraId="2CD3DEF0" w15:done="0"/>
  <w15:commentEx w15:paraId="11877AEB" w15:done="0"/>
  <w15:commentEx w15:paraId="5963F119" w15:done="0"/>
  <w15:commentEx w15:paraId="40DA23E0" w15:done="0"/>
  <w15:commentEx w15:paraId="01429C16" w15:done="0"/>
  <w15:commentEx w15:paraId="26DC8641" w15:done="0"/>
  <w15:commentEx w15:paraId="4FF7A3D8" w15:done="0"/>
  <w15:commentEx w15:paraId="14F3DB43" w15:done="0"/>
  <w15:commentEx w15:paraId="628E6AF3" w15:done="0"/>
  <w15:commentEx w15:paraId="6A7D132F" w15:done="0"/>
  <w15:commentEx w15:paraId="629C543B" w15:done="0"/>
  <w15:commentEx w15:paraId="225D04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26111" w16cex:dateUtc="2026-01-21T16:56:00Z"/>
  <w16cex:commentExtensible w16cex:durableId="514CFF16" w16cex:dateUtc="2025-12-16T18:23:00Z"/>
  <w16cex:commentExtensible w16cex:durableId="2856703A" w16cex:dateUtc="2025-12-16T16:25:00Z"/>
  <w16cex:commentExtensible w16cex:durableId="26C1B86D" w16cex:dateUtc="2026-02-27T21:51:00Z"/>
  <w16cex:commentExtensible w16cex:durableId="0DB80B10" w16cex:dateUtc="2025-12-16T17:52:00Z"/>
  <w16cex:commentExtensible w16cex:durableId="216A4E7B" w16cex:dateUtc="2026-01-21T17:11:00Z"/>
  <w16cex:commentExtensible w16cex:durableId="7F7AFC79" w16cex:dateUtc="2026-02-12T17:27:00Z"/>
  <w16cex:commentExtensible w16cex:durableId="3D564346" w16cex:dateUtc="2025-12-16T19:47:00Z"/>
  <w16cex:commentExtensible w16cex:durableId="2446C6A9" w16cex:dateUtc="2025-12-16T17:55:00Z"/>
  <w16cex:commentExtensible w16cex:durableId="631588B9" w16cex:dateUtc="2026-02-12T17:45:00Z"/>
  <w16cex:commentExtensible w16cex:durableId="2D3701E6" w16cex:dateUtc="2026-02-12T17:48:00Z"/>
  <w16cex:commentExtensible w16cex:durableId="1D82259F" w16cex:dateUtc="2026-02-13T22:01:00Z"/>
  <w16cex:commentExtensible w16cex:durableId="245635D5" w16cex:dateUtc="2025-12-16T17:59:00Z"/>
  <w16cex:commentExtensible w16cex:durableId="71DACF35" w16cex:dateUtc="2026-02-13T21:59:00Z"/>
  <w16cex:commentExtensible w16cex:durableId="2D68343B" w16cex:dateUtc="2026-01-21T20:45:00Z"/>
  <w16cex:commentExtensible w16cex:durableId="0BD0D174" w16cex:dateUtc="2025-12-16T17:55:00Z"/>
  <w16cex:commentExtensible w16cex:durableId="4241FCEF" w16cex:dateUtc="2026-02-10T18:33:00Z"/>
  <w16cex:commentExtensible w16cex:durableId="574D5D56" w16cex:dateUtc="2025-12-16T19:29:00Z"/>
  <w16cex:commentExtensible w16cex:durableId="1129CAE9" w16cex:dateUtc="2025-12-16T19:29:00Z"/>
  <w16cex:commentExtensible w16cex:durableId="1B049A0A" w16cex:dateUtc="2026-02-12T18:00:00Z"/>
  <w16cex:commentExtensible w16cex:durableId="4594488F" w16cex:dateUtc="2025-12-16T20:52:00Z"/>
  <w16cex:commentExtensible w16cex:durableId="3B83015E" w16cex:dateUtc="2026-02-10T19:07:00Z"/>
  <w16cex:commentExtensible w16cex:durableId="4B8284F5" w16cex:dateUtc="2026-02-12T18:47:00Z"/>
  <w16cex:commentExtensible w16cex:durableId="1A242CA2" w16cex:dateUtc="2025-12-16T21:33:00Z"/>
  <w16cex:commentExtensible w16cex:durableId="3EAF9D10" w16cex:dateUtc="2025-12-16T21:42:00Z"/>
  <w16cex:commentExtensible w16cex:durableId="3AE12B71" w16cex:dateUtc="2025-12-16T21:44:00Z"/>
  <w16cex:commentExtensible w16cex:durableId="5263747E" w16cex:dateUtc="2026-02-1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BB31D0" w16cid:durableId="7BD26111"/>
  <w16cid:commentId w16cid:paraId="7D04A194" w16cid:durableId="514CFF16"/>
  <w16cid:commentId w16cid:paraId="09BA0904" w16cid:durableId="2856703A"/>
  <w16cid:commentId w16cid:paraId="4053C416" w16cid:durableId="26C1B86D"/>
  <w16cid:commentId w16cid:paraId="3A6DFE90" w16cid:durableId="0DB80B10"/>
  <w16cid:commentId w16cid:paraId="5042CCAF" w16cid:durableId="216A4E7B"/>
  <w16cid:commentId w16cid:paraId="777DEECC" w16cid:durableId="7F7AFC79"/>
  <w16cid:commentId w16cid:paraId="39E10B11" w16cid:durableId="3D564346"/>
  <w16cid:commentId w16cid:paraId="76F010D0" w16cid:durableId="2446C6A9"/>
  <w16cid:commentId w16cid:paraId="4E3D2F21" w16cid:durableId="631588B9"/>
  <w16cid:commentId w16cid:paraId="4803BEA8" w16cid:durableId="2D3701E6"/>
  <w16cid:commentId w16cid:paraId="761A921F" w16cid:durableId="1D82259F"/>
  <w16cid:commentId w16cid:paraId="58825531" w16cid:durableId="245635D5"/>
  <w16cid:commentId w16cid:paraId="432B7584" w16cid:durableId="71DACF35"/>
  <w16cid:commentId w16cid:paraId="1E2259FC" w16cid:durableId="2D68343B"/>
  <w16cid:commentId w16cid:paraId="2CD3DEF0" w16cid:durableId="0BD0D174"/>
  <w16cid:commentId w16cid:paraId="11877AEB" w16cid:durableId="4241FCEF"/>
  <w16cid:commentId w16cid:paraId="5963F119" w16cid:durableId="574D5D56"/>
  <w16cid:commentId w16cid:paraId="40DA23E0" w16cid:durableId="1129CAE9"/>
  <w16cid:commentId w16cid:paraId="01429C16" w16cid:durableId="1B049A0A"/>
  <w16cid:commentId w16cid:paraId="26DC8641" w16cid:durableId="4594488F"/>
  <w16cid:commentId w16cid:paraId="4FF7A3D8" w16cid:durableId="3B83015E"/>
  <w16cid:commentId w16cid:paraId="14F3DB43" w16cid:durableId="4B8284F5"/>
  <w16cid:commentId w16cid:paraId="628E6AF3" w16cid:durableId="1A242CA2"/>
  <w16cid:commentId w16cid:paraId="6A7D132F" w16cid:durableId="3EAF9D10"/>
  <w16cid:commentId w16cid:paraId="629C543B" w16cid:durableId="3AE12B71"/>
  <w16cid:commentId w16cid:paraId="225D0418" w16cid:durableId="52637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731B" w14:textId="77777777" w:rsidR="004C7E59" w:rsidRDefault="004C7E59">
      <w:r>
        <w:separator/>
      </w:r>
    </w:p>
  </w:endnote>
  <w:endnote w:type="continuationSeparator" w:id="0">
    <w:p w14:paraId="206CA983" w14:textId="77777777" w:rsidR="004C7E59" w:rsidRDefault="004C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229A" w14:textId="77777777" w:rsidR="00A26438" w:rsidRDefault="00A26438">
    <w:pPr>
      <w:spacing w:line="240" w:lineRule="exact"/>
    </w:pPr>
  </w:p>
  <w:p w14:paraId="462D648F" w14:textId="77777777" w:rsidR="00A26438" w:rsidRDefault="00A26438">
    <w:pPr>
      <w:spacing w:line="19" w:lineRule="exact"/>
    </w:pPr>
  </w:p>
  <w:p w14:paraId="56778A07" w14:textId="77777777" w:rsidR="00A26438" w:rsidRDefault="00A26438"/>
  <w:p w14:paraId="42F724B4" w14:textId="77777777" w:rsidR="00A26438" w:rsidRDefault="00A26438">
    <w:pPr>
      <w:jc w:val="center"/>
    </w:pPr>
    <w:r>
      <w:rPr>
        <w:rFonts w:ascii="Times New Roman" w:hAnsi="Times New Roman"/>
        <w:sz w:val="20"/>
      </w:rPr>
      <w:t>Albemarle County Public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962F" w14:textId="77777777" w:rsidR="00A26438" w:rsidRDefault="00A26438">
    <w:pPr>
      <w:spacing w:line="240" w:lineRule="exact"/>
    </w:pPr>
  </w:p>
  <w:p w14:paraId="41D17A5E" w14:textId="77777777" w:rsidR="00A26438" w:rsidRDefault="00A26438">
    <w:pPr>
      <w:spacing w:line="19" w:lineRule="exact"/>
    </w:pPr>
  </w:p>
  <w:p w14:paraId="1C504B35" w14:textId="77777777" w:rsidR="00A26438" w:rsidRDefault="00A26438"/>
  <w:p w14:paraId="4F61E8AD" w14:textId="77777777" w:rsidR="00A26438" w:rsidRDefault="00A26438">
    <w:pPr>
      <w:pStyle w:val="Footer"/>
      <w:jc w:val="center"/>
    </w:pPr>
    <w:r>
      <w:rPr>
        <w:rFonts w:ascii="Times New Roman" w:hAnsi="Times New Roman"/>
        <w:sz w:val="20"/>
      </w:rPr>
      <w:t>Albemarle County Public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01C9" w14:textId="77777777" w:rsidR="004C7E59" w:rsidRDefault="004C7E59">
      <w:r>
        <w:separator/>
      </w:r>
    </w:p>
  </w:footnote>
  <w:footnote w:type="continuationSeparator" w:id="0">
    <w:p w14:paraId="4C7EBB43" w14:textId="77777777" w:rsidR="004C7E59" w:rsidRDefault="004C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8766" w14:textId="77777777" w:rsidR="00A26438" w:rsidRDefault="00A26438">
    <w:pPr>
      <w:pStyle w:val="Header"/>
      <w:jc w:val="right"/>
      <w:rPr>
        <w:rFonts w:ascii="Times New Roman" w:hAnsi="Times New Roman"/>
      </w:rPr>
    </w:pPr>
    <w:r>
      <w:rPr>
        <w:rFonts w:ascii="Times New Roman" w:hAnsi="Times New Roman"/>
      </w:rPr>
      <w:t xml:space="preserve">IGDA  Page </w:t>
    </w:r>
    <w:r>
      <w:rPr>
        <w:rStyle w:val="PageNumber"/>
        <w:rFonts w:ascii="Times New Roman" w:eastAsiaTheme="majorEastAsia" w:hAnsi="Times New Roman"/>
      </w:rPr>
      <w:fldChar w:fldCharType="begin"/>
    </w:r>
    <w:r>
      <w:rPr>
        <w:rStyle w:val="PageNumber"/>
        <w:rFonts w:ascii="Times New Roman" w:eastAsiaTheme="majorEastAsia" w:hAnsi="Times New Roman"/>
      </w:rPr>
      <w:instrText xml:space="preserve"> PAGE </w:instrText>
    </w:r>
    <w:r>
      <w:rPr>
        <w:rStyle w:val="PageNumber"/>
        <w:rFonts w:ascii="Times New Roman" w:eastAsiaTheme="majorEastAsia" w:hAnsi="Times New Roman"/>
      </w:rPr>
      <w:fldChar w:fldCharType="separate"/>
    </w:r>
    <w:r>
      <w:rPr>
        <w:rStyle w:val="PageNumber"/>
        <w:rFonts w:ascii="Times New Roman" w:eastAsiaTheme="majorEastAsia" w:hAnsi="Times New Roman"/>
        <w:noProof/>
      </w:rPr>
      <w:t>4</w:t>
    </w:r>
    <w:r>
      <w:rPr>
        <w:rStyle w:val="PageNumber"/>
        <w:rFonts w:ascii="Times New Roman" w:eastAsiaTheme="majorEastAsia"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D67D" w14:textId="77777777" w:rsidR="00A26438" w:rsidRDefault="00A26438">
    <w:pPr>
      <w:pStyle w:val="Header"/>
      <w:jc w:val="right"/>
      <w:rPr>
        <w:rFonts w:ascii="Times New Roman" w:hAnsi="Times New Roman"/>
      </w:rPr>
    </w:pPr>
    <w:r>
      <w:rPr>
        <w:rFonts w:ascii="Times New Roman" w:hAnsi="Times New Roman"/>
      </w:rPr>
      <w:t xml:space="preserve">IGDA  Page  </w:t>
    </w:r>
    <w:r>
      <w:rPr>
        <w:rStyle w:val="PageNumber"/>
        <w:rFonts w:ascii="Times New Roman" w:eastAsiaTheme="majorEastAsia" w:hAnsi="Times New Roman"/>
      </w:rPr>
      <w:fldChar w:fldCharType="begin"/>
    </w:r>
    <w:r>
      <w:rPr>
        <w:rStyle w:val="PageNumber"/>
        <w:rFonts w:ascii="Times New Roman" w:eastAsiaTheme="majorEastAsia" w:hAnsi="Times New Roman"/>
      </w:rPr>
      <w:instrText xml:space="preserve"> PAGE </w:instrText>
    </w:r>
    <w:r>
      <w:rPr>
        <w:rStyle w:val="PageNumber"/>
        <w:rFonts w:ascii="Times New Roman" w:eastAsiaTheme="majorEastAsia" w:hAnsi="Times New Roman"/>
      </w:rPr>
      <w:fldChar w:fldCharType="separate"/>
    </w:r>
    <w:r>
      <w:rPr>
        <w:rStyle w:val="PageNumber"/>
        <w:rFonts w:ascii="Times New Roman" w:eastAsiaTheme="majorEastAsia" w:hAnsi="Times New Roman"/>
        <w:noProof/>
      </w:rPr>
      <w:t>1</w:t>
    </w:r>
    <w:r>
      <w:rPr>
        <w:rStyle w:val="PageNumber"/>
        <w:rFonts w:ascii="Times New Roman" w:eastAsiaTheme="majorEastAsia"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B67B" w14:textId="77777777" w:rsidR="00A26438" w:rsidRDefault="00A26438">
    <w:pPr>
      <w:pStyle w:val="Header"/>
      <w:jc w:val="right"/>
      <w:rPr>
        <w:rFonts w:ascii="Times New Roman" w:hAnsi="Times New Roman"/>
      </w:rPr>
    </w:pPr>
    <w:r>
      <w:rPr>
        <w:rFonts w:ascii="Times New Roman" w:hAnsi="Times New Roman"/>
      </w:rPr>
      <w:t xml:space="preserve">IGDA-AP  Page </w:t>
    </w:r>
    <w:r>
      <w:rPr>
        <w:rStyle w:val="PageNumber"/>
        <w:rFonts w:ascii="Times New Roman" w:eastAsiaTheme="majorEastAsia" w:hAnsi="Times New Roman"/>
      </w:rPr>
      <w:fldChar w:fldCharType="begin"/>
    </w:r>
    <w:r>
      <w:rPr>
        <w:rStyle w:val="PageNumber"/>
        <w:rFonts w:ascii="Times New Roman" w:eastAsiaTheme="majorEastAsia" w:hAnsi="Times New Roman"/>
      </w:rPr>
      <w:instrText xml:space="preserve"> PAGE </w:instrText>
    </w:r>
    <w:r>
      <w:rPr>
        <w:rStyle w:val="PageNumber"/>
        <w:rFonts w:ascii="Times New Roman" w:eastAsiaTheme="majorEastAsia" w:hAnsi="Times New Roman"/>
      </w:rPr>
      <w:fldChar w:fldCharType="separate"/>
    </w:r>
    <w:r>
      <w:rPr>
        <w:rStyle w:val="PageNumber"/>
        <w:rFonts w:ascii="Times New Roman" w:eastAsiaTheme="majorEastAsia" w:hAnsi="Times New Roman"/>
        <w:noProof/>
      </w:rPr>
      <w:t>2</w:t>
    </w:r>
    <w:r>
      <w:rPr>
        <w:rStyle w:val="PageNumber"/>
        <w:rFonts w:ascii="Times New Roman" w:eastAsiaTheme="majorEastAsia"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40E"/>
    <w:multiLevelType w:val="singleLevel"/>
    <w:tmpl w:val="D556D644"/>
    <w:lvl w:ilvl="0">
      <w:start w:val="3"/>
      <w:numFmt w:val="upperLetter"/>
      <w:lvlText w:val="%1."/>
      <w:lvlJc w:val="left"/>
      <w:pPr>
        <w:tabs>
          <w:tab w:val="num" w:pos="810"/>
        </w:tabs>
        <w:ind w:left="810" w:hanging="360"/>
      </w:pPr>
      <w:rPr>
        <w:rFonts w:hint="default"/>
      </w:rPr>
    </w:lvl>
  </w:abstractNum>
  <w:abstractNum w:abstractNumId="1" w15:restartNumberingAfterBreak="0">
    <w:nsid w:val="08FD14AB"/>
    <w:multiLevelType w:val="singleLevel"/>
    <w:tmpl w:val="31A280EE"/>
    <w:lvl w:ilvl="0">
      <w:start w:val="1"/>
      <w:numFmt w:val="decimal"/>
      <w:lvlText w:val="%1."/>
      <w:lvlJc w:val="left"/>
      <w:pPr>
        <w:tabs>
          <w:tab w:val="num" w:pos="810"/>
        </w:tabs>
        <w:ind w:left="810" w:hanging="360"/>
      </w:pPr>
      <w:rPr>
        <w:rFonts w:hint="default"/>
      </w:rPr>
    </w:lvl>
  </w:abstractNum>
  <w:abstractNum w:abstractNumId="2" w15:restartNumberingAfterBreak="0">
    <w:nsid w:val="0DC3205B"/>
    <w:multiLevelType w:val="hybridMultilevel"/>
    <w:tmpl w:val="46B60BC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876BE5"/>
    <w:multiLevelType w:val="hybridMultilevel"/>
    <w:tmpl w:val="354871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E715F2"/>
    <w:multiLevelType w:val="hybridMultilevel"/>
    <w:tmpl w:val="8BC6BFE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4EC2110"/>
    <w:multiLevelType w:val="hybridMultilevel"/>
    <w:tmpl w:val="26387CCA"/>
    <w:lvl w:ilvl="0" w:tplc="7DF0033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D2ABE"/>
    <w:multiLevelType w:val="hybridMultilevel"/>
    <w:tmpl w:val="C8DE5FC0"/>
    <w:lvl w:ilvl="0" w:tplc="919C8F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34D3E6B"/>
    <w:multiLevelType w:val="singleLevel"/>
    <w:tmpl w:val="AC26C6D2"/>
    <w:lvl w:ilvl="0">
      <w:start w:val="1"/>
      <w:numFmt w:val="decimal"/>
      <w:lvlText w:val="%1."/>
      <w:lvlJc w:val="left"/>
      <w:pPr>
        <w:tabs>
          <w:tab w:val="num" w:pos="1080"/>
        </w:tabs>
        <w:ind w:left="1080" w:hanging="360"/>
      </w:pPr>
      <w:rPr>
        <w:rFonts w:hint="default"/>
      </w:rPr>
    </w:lvl>
  </w:abstractNum>
  <w:abstractNum w:abstractNumId="8" w15:restartNumberingAfterBreak="0">
    <w:nsid w:val="36A22343"/>
    <w:multiLevelType w:val="singleLevel"/>
    <w:tmpl w:val="A45E3AAA"/>
    <w:lvl w:ilvl="0">
      <w:start w:val="3"/>
      <w:numFmt w:val="decimal"/>
      <w:lvlText w:val="%1."/>
      <w:lvlJc w:val="left"/>
      <w:pPr>
        <w:tabs>
          <w:tab w:val="num" w:pos="360"/>
        </w:tabs>
        <w:ind w:left="360" w:hanging="360"/>
      </w:pPr>
    </w:lvl>
  </w:abstractNum>
  <w:abstractNum w:abstractNumId="9" w15:restartNumberingAfterBreak="0">
    <w:nsid w:val="543F4F65"/>
    <w:multiLevelType w:val="singleLevel"/>
    <w:tmpl w:val="13C85DAC"/>
    <w:lvl w:ilvl="0">
      <w:start w:val="1"/>
      <w:numFmt w:val="decimal"/>
      <w:lvlText w:val="%1."/>
      <w:lvlJc w:val="left"/>
      <w:pPr>
        <w:tabs>
          <w:tab w:val="num" w:pos="1080"/>
        </w:tabs>
        <w:ind w:left="1080" w:hanging="360"/>
      </w:pPr>
      <w:rPr>
        <w:rFonts w:hint="default"/>
      </w:rPr>
    </w:lvl>
  </w:abstractNum>
  <w:abstractNum w:abstractNumId="10" w15:restartNumberingAfterBreak="0">
    <w:nsid w:val="6AF17070"/>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7E1409BF"/>
    <w:multiLevelType w:val="hybridMultilevel"/>
    <w:tmpl w:val="CEECB2FC"/>
    <w:lvl w:ilvl="0" w:tplc="DE7E0474">
      <w:start w:val="4"/>
      <w:numFmt w:val="upperLetter"/>
      <w:lvlText w:val="%1."/>
      <w:lvlJc w:val="left"/>
      <w:pPr>
        <w:tabs>
          <w:tab w:val="num" w:pos="660"/>
        </w:tabs>
        <w:ind w:left="660" w:hanging="360"/>
      </w:pPr>
      <w:rPr>
        <w:rFonts w:hint="default"/>
        <w:u w:val="none"/>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30616882">
    <w:abstractNumId w:val="9"/>
  </w:num>
  <w:num w:numId="2" w16cid:durableId="631179692">
    <w:abstractNumId w:val="10"/>
  </w:num>
  <w:num w:numId="3" w16cid:durableId="1870139599">
    <w:abstractNumId w:val="1"/>
  </w:num>
  <w:num w:numId="4" w16cid:durableId="1185482105">
    <w:abstractNumId w:val="0"/>
  </w:num>
  <w:num w:numId="5" w16cid:durableId="525296382">
    <w:abstractNumId w:val="8"/>
  </w:num>
  <w:num w:numId="6" w16cid:durableId="1950773982">
    <w:abstractNumId w:val="7"/>
  </w:num>
  <w:num w:numId="7" w16cid:durableId="2075080370">
    <w:abstractNumId w:val="4"/>
  </w:num>
  <w:num w:numId="8" w16cid:durableId="189296175">
    <w:abstractNumId w:val="2"/>
  </w:num>
  <w:num w:numId="9" w16cid:durableId="1608929026">
    <w:abstractNumId w:val="3"/>
  </w:num>
  <w:num w:numId="10" w16cid:durableId="1261253284">
    <w:abstractNumId w:val="11"/>
  </w:num>
  <w:num w:numId="11" w16cid:durableId="1222594779">
    <w:abstractNumId w:val="5"/>
  </w:num>
  <w:num w:numId="12" w16cid:durableId="2255316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Carlock">
    <w15:presenceInfo w15:providerId="AD" w15:userId="S::rcarlock@k12albemarle.org::27b8f463-75e2-4538-9e09-b78115419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38"/>
    <w:rsid w:val="00082ACE"/>
    <w:rsid w:val="000A0590"/>
    <w:rsid w:val="000D5E37"/>
    <w:rsid w:val="00116E49"/>
    <w:rsid w:val="00136544"/>
    <w:rsid w:val="00142145"/>
    <w:rsid w:val="001578AF"/>
    <w:rsid w:val="00163B19"/>
    <w:rsid w:val="00164543"/>
    <w:rsid w:val="001A630E"/>
    <w:rsid w:val="001B0081"/>
    <w:rsid w:val="001C2A3F"/>
    <w:rsid w:val="001D3D98"/>
    <w:rsid w:val="00215A9D"/>
    <w:rsid w:val="00231F5A"/>
    <w:rsid w:val="00247D08"/>
    <w:rsid w:val="002668AF"/>
    <w:rsid w:val="0029154F"/>
    <w:rsid w:val="002B0916"/>
    <w:rsid w:val="003346A0"/>
    <w:rsid w:val="00350FB1"/>
    <w:rsid w:val="00351C1E"/>
    <w:rsid w:val="00377AB0"/>
    <w:rsid w:val="003B2F9E"/>
    <w:rsid w:val="003B534F"/>
    <w:rsid w:val="003B6112"/>
    <w:rsid w:val="003D216E"/>
    <w:rsid w:val="003F6B52"/>
    <w:rsid w:val="00400A83"/>
    <w:rsid w:val="00450856"/>
    <w:rsid w:val="004918AD"/>
    <w:rsid w:val="004A3423"/>
    <w:rsid w:val="004A5816"/>
    <w:rsid w:val="004C2CF1"/>
    <w:rsid w:val="004C7E59"/>
    <w:rsid w:val="004E2E7C"/>
    <w:rsid w:val="00545AC6"/>
    <w:rsid w:val="00553544"/>
    <w:rsid w:val="00557349"/>
    <w:rsid w:val="00557A65"/>
    <w:rsid w:val="0056591E"/>
    <w:rsid w:val="005A5283"/>
    <w:rsid w:val="005B0F25"/>
    <w:rsid w:val="005C00CD"/>
    <w:rsid w:val="005E40EF"/>
    <w:rsid w:val="005E5977"/>
    <w:rsid w:val="005F37C2"/>
    <w:rsid w:val="00606DF5"/>
    <w:rsid w:val="00631C3E"/>
    <w:rsid w:val="006370A5"/>
    <w:rsid w:val="006940B7"/>
    <w:rsid w:val="006C1572"/>
    <w:rsid w:val="007050C9"/>
    <w:rsid w:val="00717A61"/>
    <w:rsid w:val="00730444"/>
    <w:rsid w:val="007517DC"/>
    <w:rsid w:val="00764BBE"/>
    <w:rsid w:val="007A383B"/>
    <w:rsid w:val="007B324D"/>
    <w:rsid w:val="007B607D"/>
    <w:rsid w:val="007E041B"/>
    <w:rsid w:val="007F1E5F"/>
    <w:rsid w:val="00800BE0"/>
    <w:rsid w:val="00880C26"/>
    <w:rsid w:val="008C00F8"/>
    <w:rsid w:val="008D32EB"/>
    <w:rsid w:val="008F1CC1"/>
    <w:rsid w:val="00901167"/>
    <w:rsid w:val="0090164C"/>
    <w:rsid w:val="00944F3A"/>
    <w:rsid w:val="009C725E"/>
    <w:rsid w:val="009D159F"/>
    <w:rsid w:val="00A1253E"/>
    <w:rsid w:val="00A26438"/>
    <w:rsid w:val="00A459BB"/>
    <w:rsid w:val="00A65B36"/>
    <w:rsid w:val="00A76B29"/>
    <w:rsid w:val="00AC74FF"/>
    <w:rsid w:val="00AD754D"/>
    <w:rsid w:val="00B028BB"/>
    <w:rsid w:val="00B87F55"/>
    <w:rsid w:val="00B93B12"/>
    <w:rsid w:val="00BA6CC7"/>
    <w:rsid w:val="00BD5E34"/>
    <w:rsid w:val="00BF088F"/>
    <w:rsid w:val="00C15643"/>
    <w:rsid w:val="00C26586"/>
    <w:rsid w:val="00C538E1"/>
    <w:rsid w:val="00C63CBD"/>
    <w:rsid w:val="00C92656"/>
    <w:rsid w:val="00CA5C4F"/>
    <w:rsid w:val="00CC7E89"/>
    <w:rsid w:val="00D765EB"/>
    <w:rsid w:val="00D77FB2"/>
    <w:rsid w:val="00DE15CA"/>
    <w:rsid w:val="00DE2CA9"/>
    <w:rsid w:val="00DF3B7E"/>
    <w:rsid w:val="00E03F37"/>
    <w:rsid w:val="00E1301B"/>
    <w:rsid w:val="00E52D92"/>
    <w:rsid w:val="00EE6ECB"/>
    <w:rsid w:val="00EF406A"/>
    <w:rsid w:val="00F04FFB"/>
    <w:rsid w:val="00F139B3"/>
    <w:rsid w:val="00F32A23"/>
    <w:rsid w:val="00FE1806"/>
    <w:rsid w:val="00FE22CE"/>
    <w:rsid w:val="00FF0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573B"/>
  <w15:chartTrackingRefBased/>
  <w15:docId w15:val="{8FA78447-4260-4EEC-B13C-2A12107F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38"/>
    <w:pPr>
      <w:widowControl w:val="0"/>
      <w:spacing w:after="0" w:line="240" w:lineRule="auto"/>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qFormat/>
    <w:rsid w:val="00A26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4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4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4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4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4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4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438"/>
    <w:rPr>
      <w:rFonts w:eastAsiaTheme="majorEastAsia" w:cstheme="majorBidi"/>
      <w:color w:val="272727" w:themeColor="text1" w:themeTint="D8"/>
    </w:rPr>
  </w:style>
  <w:style w:type="paragraph" w:styleId="Title">
    <w:name w:val="Title"/>
    <w:basedOn w:val="Normal"/>
    <w:next w:val="Normal"/>
    <w:link w:val="TitleChar"/>
    <w:qFormat/>
    <w:rsid w:val="00A26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438"/>
    <w:pPr>
      <w:spacing w:before="160"/>
      <w:jc w:val="center"/>
    </w:pPr>
    <w:rPr>
      <w:i/>
      <w:iCs/>
      <w:color w:val="404040" w:themeColor="text1" w:themeTint="BF"/>
    </w:rPr>
  </w:style>
  <w:style w:type="character" w:customStyle="1" w:styleId="QuoteChar">
    <w:name w:val="Quote Char"/>
    <w:basedOn w:val="DefaultParagraphFont"/>
    <w:link w:val="Quote"/>
    <w:uiPriority w:val="29"/>
    <w:rsid w:val="00A26438"/>
    <w:rPr>
      <w:i/>
      <w:iCs/>
      <w:color w:val="404040" w:themeColor="text1" w:themeTint="BF"/>
    </w:rPr>
  </w:style>
  <w:style w:type="paragraph" w:styleId="ListParagraph">
    <w:name w:val="List Paragraph"/>
    <w:basedOn w:val="Normal"/>
    <w:uiPriority w:val="34"/>
    <w:qFormat/>
    <w:rsid w:val="00A26438"/>
    <w:pPr>
      <w:ind w:left="720"/>
      <w:contextualSpacing/>
    </w:pPr>
  </w:style>
  <w:style w:type="character" w:styleId="IntenseEmphasis">
    <w:name w:val="Intense Emphasis"/>
    <w:basedOn w:val="DefaultParagraphFont"/>
    <w:uiPriority w:val="21"/>
    <w:qFormat/>
    <w:rsid w:val="00A26438"/>
    <w:rPr>
      <w:i/>
      <w:iCs/>
      <w:color w:val="2F5496" w:themeColor="accent1" w:themeShade="BF"/>
    </w:rPr>
  </w:style>
  <w:style w:type="paragraph" w:styleId="IntenseQuote">
    <w:name w:val="Intense Quote"/>
    <w:basedOn w:val="Normal"/>
    <w:next w:val="Normal"/>
    <w:link w:val="IntenseQuoteChar"/>
    <w:uiPriority w:val="30"/>
    <w:qFormat/>
    <w:rsid w:val="00A26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438"/>
    <w:rPr>
      <w:i/>
      <w:iCs/>
      <w:color w:val="2F5496" w:themeColor="accent1" w:themeShade="BF"/>
    </w:rPr>
  </w:style>
  <w:style w:type="character" w:styleId="IntenseReference">
    <w:name w:val="Intense Reference"/>
    <w:basedOn w:val="DefaultParagraphFont"/>
    <w:uiPriority w:val="32"/>
    <w:qFormat/>
    <w:rsid w:val="00A26438"/>
    <w:rPr>
      <w:b/>
      <w:bCs/>
      <w:smallCaps/>
      <w:color w:val="2F5496" w:themeColor="accent1" w:themeShade="BF"/>
      <w:spacing w:val="5"/>
    </w:rPr>
  </w:style>
  <w:style w:type="paragraph" w:styleId="Header">
    <w:name w:val="header"/>
    <w:basedOn w:val="Normal"/>
    <w:link w:val="HeaderChar"/>
    <w:rsid w:val="00A26438"/>
    <w:pPr>
      <w:tabs>
        <w:tab w:val="center" w:pos="4320"/>
        <w:tab w:val="right" w:pos="8640"/>
      </w:tabs>
    </w:pPr>
  </w:style>
  <w:style w:type="character" w:customStyle="1" w:styleId="HeaderChar">
    <w:name w:val="Header Char"/>
    <w:basedOn w:val="DefaultParagraphFont"/>
    <w:link w:val="Header"/>
    <w:rsid w:val="00A26438"/>
    <w:rPr>
      <w:rFonts w:ascii="Courier" w:eastAsia="Times New Roman" w:hAnsi="Courier" w:cs="Times New Roman"/>
      <w:snapToGrid w:val="0"/>
      <w:kern w:val="0"/>
      <w:sz w:val="24"/>
      <w:szCs w:val="20"/>
      <w14:ligatures w14:val="none"/>
    </w:rPr>
  </w:style>
  <w:style w:type="paragraph" w:styleId="Footer">
    <w:name w:val="footer"/>
    <w:basedOn w:val="Normal"/>
    <w:link w:val="FooterChar"/>
    <w:rsid w:val="00A26438"/>
    <w:pPr>
      <w:tabs>
        <w:tab w:val="center" w:pos="4320"/>
        <w:tab w:val="right" w:pos="8640"/>
      </w:tabs>
    </w:pPr>
  </w:style>
  <w:style w:type="character" w:customStyle="1" w:styleId="FooterChar">
    <w:name w:val="Footer Char"/>
    <w:basedOn w:val="DefaultParagraphFont"/>
    <w:link w:val="Footer"/>
    <w:rsid w:val="00A26438"/>
    <w:rPr>
      <w:rFonts w:ascii="Courier" w:eastAsia="Times New Roman" w:hAnsi="Courier" w:cs="Times New Roman"/>
      <w:snapToGrid w:val="0"/>
      <w:kern w:val="0"/>
      <w:sz w:val="24"/>
      <w:szCs w:val="20"/>
      <w14:ligatures w14:val="none"/>
    </w:rPr>
  </w:style>
  <w:style w:type="character" w:styleId="PageNumber">
    <w:name w:val="page number"/>
    <w:basedOn w:val="DefaultParagraphFont"/>
    <w:rsid w:val="00A26438"/>
  </w:style>
  <w:style w:type="paragraph" w:styleId="BodyTextIndent2">
    <w:name w:val="Body Text Indent 2"/>
    <w:basedOn w:val="Normal"/>
    <w:link w:val="BodyTextIndent2Char"/>
    <w:rsid w:val="00A26438"/>
    <w:pPr>
      <w:ind w:left="1080" w:hanging="360"/>
    </w:pPr>
    <w:rPr>
      <w:rFonts w:ascii="Times New Roman" w:hAnsi="Times New Roman"/>
      <w:b/>
    </w:rPr>
  </w:style>
  <w:style w:type="character" w:customStyle="1" w:styleId="BodyTextIndent2Char">
    <w:name w:val="Body Text Indent 2 Char"/>
    <w:basedOn w:val="DefaultParagraphFont"/>
    <w:link w:val="BodyTextIndent2"/>
    <w:rsid w:val="00A26438"/>
    <w:rPr>
      <w:rFonts w:ascii="Times New Roman" w:eastAsia="Times New Roman" w:hAnsi="Times New Roman" w:cs="Times New Roman"/>
      <w:b/>
      <w:snapToGrid w:val="0"/>
      <w:kern w:val="0"/>
      <w:sz w:val="24"/>
      <w:szCs w:val="20"/>
      <w14:ligatures w14:val="none"/>
    </w:rPr>
  </w:style>
  <w:style w:type="paragraph" w:styleId="BodyTextIndent3">
    <w:name w:val="Body Text Indent 3"/>
    <w:basedOn w:val="Normal"/>
    <w:link w:val="BodyTextIndent3Char"/>
    <w:rsid w:val="00A26438"/>
    <w:pPr>
      <w:ind w:firstLine="720"/>
    </w:pPr>
    <w:rPr>
      <w:rFonts w:ascii="Times New Roman" w:hAnsi="Times New Roman"/>
    </w:rPr>
  </w:style>
  <w:style w:type="character" w:customStyle="1" w:styleId="BodyTextIndent3Char">
    <w:name w:val="Body Text Indent 3 Char"/>
    <w:basedOn w:val="DefaultParagraphFont"/>
    <w:link w:val="BodyTextIndent3"/>
    <w:rsid w:val="00A26438"/>
    <w:rPr>
      <w:rFonts w:ascii="Times New Roman" w:eastAsia="Times New Roman" w:hAnsi="Times New Roman" w:cs="Times New Roman"/>
      <w:snapToGrid w:val="0"/>
      <w:kern w:val="0"/>
      <w:sz w:val="24"/>
      <w:szCs w:val="20"/>
      <w14:ligatures w14:val="none"/>
    </w:rPr>
  </w:style>
  <w:style w:type="paragraph" w:styleId="Revision">
    <w:name w:val="Revision"/>
    <w:hidden/>
    <w:uiPriority w:val="99"/>
    <w:semiHidden/>
    <w:rsid w:val="00CA5C4F"/>
    <w:pPr>
      <w:spacing w:after="0" w:line="240" w:lineRule="auto"/>
    </w:pPr>
    <w:rPr>
      <w:rFonts w:ascii="Courier" w:eastAsia="Times New Roman" w:hAnsi="Courier" w:cs="Times New Roman"/>
      <w:snapToGrid w:val="0"/>
      <w:kern w:val="0"/>
      <w:sz w:val="24"/>
      <w:szCs w:val="20"/>
      <w14:ligatures w14:val="none"/>
    </w:rPr>
  </w:style>
  <w:style w:type="character" w:styleId="CommentReference">
    <w:name w:val="annotation reference"/>
    <w:basedOn w:val="DefaultParagraphFont"/>
    <w:uiPriority w:val="99"/>
    <w:semiHidden/>
    <w:unhideWhenUsed/>
    <w:rsid w:val="00CA5C4F"/>
    <w:rPr>
      <w:sz w:val="16"/>
      <w:szCs w:val="16"/>
    </w:rPr>
  </w:style>
  <w:style w:type="paragraph" w:styleId="CommentText">
    <w:name w:val="annotation text"/>
    <w:basedOn w:val="Normal"/>
    <w:link w:val="CommentTextChar"/>
    <w:uiPriority w:val="99"/>
    <w:unhideWhenUsed/>
    <w:rsid w:val="00CA5C4F"/>
    <w:rPr>
      <w:sz w:val="20"/>
    </w:rPr>
  </w:style>
  <w:style w:type="character" w:customStyle="1" w:styleId="CommentTextChar">
    <w:name w:val="Comment Text Char"/>
    <w:basedOn w:val="DefaultParagraphFont"/>
    <w:link w:val="CommentText"/>
    <w:uiPriority w:val="99"/>
    <w:rsid w:val="00CA5C4F"/>
    <w:rPr>
      <w:rFonts w:ascii="Courier" w:eastAsia="Times New Roman" w:hAnsi="Courier"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5C4F"/>
    <w:rPr>
      <w:b/>
      <w:bCs/>
    </w:rPr>
  </w:style>
  <w:style w:type="character" w:customStyle="1" w:styleId="CommentSubjectChar">
    <w:name w:val="Comment Subject Char"/>
    <w:basedOn w:val="CommentTextChar"/>
    <w:link w:val="CommentSubject"/>
    <w:uiPriority w:val="99"/>
    <w:semiHidden/>
    <w:rsid w:val="00CA5C4F"/>
    <w:rPr>
      <w:rFonts w:ascii="Courier" w:eastAsia="Times New Roman" w:hAnsi="Courier"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1B40-2BB4-44CB-9DD8-B5793B41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Albemarle County Public Schools</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Hitt</dc:creator>
  <cp:keywords/>
  <dc:description/>
  <cp:lastModifiedBy>Daphne Keiser</cp:lastModifiedBy>
  <cp:revision>2</cp:revision>
  <cp:lastPrinted>2025-12-15T22:17:00Z</cp:lastPrinted>
  <dcterms:created xsi:type="dcterms:W3CDTF">2026-03-02T21:46:00Z</dcterms:created>
  <dcterms:modified xsi:type="dcterms:W3CDTF">2026-03-02T21:46:00Z</dcterms:modified>
</cp:coreProperties>
</file>